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C165" w14:textId="77777777" w:rsidR="00A429E8" w:rsidRPr="00D33670" w:rsidRDefault="000D2D58" w:rsidP="000D2D58">
      <w:r w:rsidRPr="00D33670">
        <w:t>From</w:t>
      </w:r>
      <w:proofErr w:type="gramStart"/>
      <w:r w:rsidRPr="00D33670">
        <w:t>:  Rank</w:t>
      </w:r>
      <w:proofErr w:type="gramEnd"/>
      <w:r w:rsidRPr="00D33670">
        <w:t xml:space="preserve">, Name, USN, </w:t>
      </w:r>
    </w:p>
    <w:p w14:paraId="4711E42E" w14:textId="77777777" w:rsidR="000D2D58" w:rsidRPr="00D33670" w:rsidRDefault="00D33670" w:rsidP="00D33670">
      <w:pPr>
        <w:tabs>
          <w:tab w:val="left" w:pos="720"/>
        </w:tabs>
      </w:pPr>
      <w:bookmarkStart w:id="0" w:name="OLE_LINK3"/>
      <w:bookmarkStart w:id="1" w:name="OLE_LINK4"/>
      <w:r>
        <w:t>To:</w:t>
      </w:r>
      <w:r>
        <w:tab/>
      </w:r>
      <w:r w:rsidR="000D2D58" w:rsidRPr="00D33670">
        <w:t>Deputy Chief of Naval Personnel</w:t>
      </w:r>
      <w:bookmarkEnd w:id="0"/>
      <w:bookmarkEnd w:id="1"/>
    </w:p>
    <w:p w14:paraId="146BA429" w14:textId="77777777" w:rsidR="000D2D58" w:rsidRPr="00D33670" w:rsidRDefault="00D33670" w:rsidP="00D33670">
      <w:pPr>
        <w:tabs>
          <w:tab w:val="left" w:pos="720"/>
        </w:tabs>
      </w:pPr>
      <w:r>
        <w:t>Via:</w:t>
      </w:r>
      <w:r>
        <w:tab/>
      </w:r>
      <w:r w:rsidR="000D2D58" w:rsidRPr="00D33670">
        <w:t>Commanding Officer, Officer’s Command</w:t>
      </w:r>
    </w:p>
    <w:p w14:paraId="00857E82" w14:textId="77777777" w:rsidR="000D2D58" w:rsidRPr="00D33670" w:rsidRDefault="000D2D58" w:rsidP="000D2D58"/>
    <w:p w14:paraId="1C52EAE4" w14:textId="77777777" w:rsidR="000D2D58" w:rsidRPr="00D33670" w:rsidRDefault="00D33670" w:rsidP="00D33670">
      <w:pPr>
        <w:tabs>
          <w:tab w:val="left" w:pos="720"/>
        </w:tabs>
      </w:pPr>
      <w:r>
        <w:t>Subj:</w:t>
      </w:r>
      <w:r>
        <w:tab/>
      </w:r>
      <w:r w:rsidR="000D2D58" w:rsidRPr="00D33670">
        <w:t>INFORMATION FOR CONSIDERATION BY THE PROBATIONARY OFFICER</w:t>
      </w:r>
    </w:p>
    <w:p w14:paraId="3409E002" w14:textId="77777777" w:rsidR="000D2D58" w:rsidRPr="00D33670" w:rsidRDefault="00D33670" w:rsidP="00D33670">
      <w:pPr>
        <w:tabs>
          <w:tab w:val="left" w:pos="720"/>
        </w:tabs>
      </w:pPr>
      <w:r>
        <w:tab/>
      </w:r>
      <w:r w:rsidR="000D2D58" w:rsidRPr="00D33670">
        <w:t>CONTINUATION AND REDESIGNATION BOARD</w:t>
      </w:r>
    </w:p>
    <w:p w14:paraId="79E36E06" w14:textId="77777777" w:rsidR="000D2D58" w:rsidRPr="00D33670" w:rsidRDefault="000D2D58" w:rsidP="000D2D58"/>
    <w:p w14:paraId="2500D4B4" w14:textId="77777777" w:rsidR="000D2D58" w:rsidRPr="00D33670" w:rsidRDefault="00D33670" w:rsidP="00D33670">
      <w:pPr>
        <w:tabs>
          <w:tab w:val="left" w:pos="720"/>
        </w:tabs>
      </w:pPr>
      <w:r>
        <w:t>Ref:</w:t>
      </w:r>
      <w:r>
        <w:tab/>
      </w:r>
      <w:r w:rsidR="000D2D58" w:rsidRPr="00D33670">
        <w:t xml:space="preserve">(a) </w:t>
      </w:r>
      <w:r w:rsidR="006C026B" w:rsidRPr="00D33670">
        <w:t xml:space="preserve">Notification </w:t>
      </w:r>
      <w:proofErr w:type="spellStart"/>
      <w:r w:rsidR="006C026B" w:rsidRPr="00D33670">
        <w:t>ltr</w:t>
      </w:r>
      <w:proofErr w:type="spellEnd"/>
      <w:r w:rsidR="004C1A88">
        <w:t xml:space="preserve"> </w:t>
      </w:r>
      <w:proofErr w:type="spellStart"/>
      <w:r w:rsidR="004C1A88">
        <w:t>dtd</w:t>
      </w:r>
      <w:proofErr w:type="spellEnd"/>
      <w:r w:rsidR="004C1A88">
        <w:t xml:space="preserve"> DD </w:t>
      </w:r>
      <w:proofErr w:type="spellStart"/>
      <w:r w:rsidR="004C1A88">
        <w:t>Mmm</w:t>
      </w:r>
      <w:proofErr w:type="spellEnd"/>
      <w:r w:rsidR="004C1A88">
        <w:t xml:space="preserve"> YY</w:t>
      </w:r>
    </w:p>
    <w:p w14:paraId="2BECCAA5" w14:textId="77777777" w:rsidR="000D2D58" w:rsidRPr="00D33670" w:rsidRDefault="000D2D58" w:rsidP="000D2D58"/>
    <w:p w14:paraId="6BD3A18B" w14:textId="77777777" w:rsidR="003E2318" w:rsidRDefault="003E2318" w:rsidP="003E2318">
      <w:r w:rsidRPr="00491956">
        <w:t>1.</w:t>
      </w:r>
      <w:r>
        <w:tab/>
      </w:r>
      <w:r w:rsidRPr="00491956">
        <w:t xml:space="preserve">I acknowledge receipt of reference (a).  I acknowledge that I have the right to review my service record and to object to, or comment on, any reason(s) provided in paragraph </w:t>
      </w:r>
      <w:r>
        <w:t>2</w:t>
      </w:r>
      <w:r w:rsidRPr="00491956">
        <w:t xml:space="preserve"> of reference (a) if, based on my own review of my service record, I believe that I have been improperly identified as being eligible for the </w:t>
      </w:r>
      <w:r w:rsidRPr="00145EFC">
        <w:t>probationary officer continuation and redesignation</w:t>
      </w:r>
      <w:r>
        <w:t xml:space="preserve"> (POCR)</w:t>
      </w:r>
      <w:r w:rsidRPr="00145EFC">
        <w:t xml:space="preserve"> b</w:t>
      </w:r>
      <w:r w:rsidRPr="00491956">
        <w:t xml:space="preserve">oard prior to the </w:t>
      </w:r>
      <w:r>
        <w:t>P</w:t>
      </w:r>
      <w:r w:rsidRPr="00B536C4">
        <w:t>OCR</w:t>
      </w:r>
      <w:r w:rsidRPr="00145EFC">
        <w:t xml:space="preserve"> b</w:t>
      </w:r>
      <w:r w:rsidRPr="00491956">
        <w:t>oard co</w:t>
      </w:r>
      <w:r>
        <w:t>nvening</w:t>
      </w:r>
      <w:r w:rsidRPr="00491956">
        <w:t xml:space="preserve"> date.</w:t>
      </w:r>
    </w:p>
    <w:p w14:paraId="30E94124" w14:textId="77777777" w:rsidR="003E2318" w:rsidRDefault="003E2318" w:rsidP="003E2318"/>
    <w:p w14:paraId="0B7F9B92" w14:textId="34334646" w:rsidR="000D2D58" w:rsidRPr="00D33670" w:rsidRDefault="003E2318" w:rsidP="003E2318">
      <w:r>
        <w:t xml:space="preserve">2.   I understand this is a non-voluntary board and that I have from the time of board notification, reference (a), to the board convening date to dispute my record being adjudicated at the board.  I understand that once the board has convened, the results are binding.  I understand that if I am not selected for retention on </w:t>
      </w:r>
      <w:r w:rsidR="00AB7F4D">
        <w:t>A</w:t>
      </w:r>
      <w:r>
        <w:t xml:space="preserve">ctive </w:t>
      </w:r>
      <w:r w:rsidR="00AB7F4D">
        <w:t>D</w:t>
      </w:r>
      <w:r>
        <w:t xml:space="preserve">uty, I will be removed from the ADL and redesignated to the IRR, SELRES or </w:t>
      </w:r>
      <w:proofErr w:type="gramStart"/>
      <w:r>
        <w:t>TAR</w:t>
      </w:r>
      <w:proofErr w:type="gramEnd"/>
      <w:r>
        <w:t xml:space="preserve"> effective four months from the first day of the month following approval of the probationary officer continuation and redesignation board results.  I agree to sign a new </w:t>
      </w:r>
      <w:proofErr w:type="gramStart"/>
      <w:r>
        <w:t>oath of office</w:t>
      </w:r>
      <w:proofErr w:type="gramEnd"/>
      <w:r>
        <w:t xml:space="preserve"> in accordance with the signed board results to facilitate designator changes. I understand that I will incur a two-year</w:t>
      </w:r>
      <w:r w:rsidR="00393939">
        <w:t xml:space="preserve"> (or thre</w:t>
      </w:r>
      <w:r w:rsidR="1C294184">
        <w:t>e-</w:t>
      </w:r>
      <w:r w:rsidR="00393939">
        <w:t>year if redesignated to TAR) service</w:t>
      </w:r>
      <w:r>
        <w:t xml:space="preserve"> obligation upon redesignation to be served concurrently with any existing obligation.</w:t>
      </w:r>
    </w:p>
    <w:p w14:paraId="57959AA9" w14:textId="77777777" w:rsidR="003E2318" w:rsidRDefault="003E2318" w:rsidP="000D2D58"/>
    <w:p w14:paraId="397FE5B0" w14:textId="0D2CE64F" w:rsidR="000D2D58" w:rsidRPr="00D33670" w:rsidRDefault="003E2318" w:rsidP="000D2D58">
      <w:r>
        <w:t>3</w:t>
      </w:r>
      <w:proofErr w:type="gramStart"/>
      <w:r w:rsidR="000D2D58">
        <w:t>.  I</w:t>
      </w:r>
      <w:proofErr w:type="gramEnd"/>
      <w:r w:rsidR="000D2D58">
        <w:t xml:space="preserve"> understand that the P</w:t>
      </w:r>
      <w:r w:rsidR="007428FB">
        <w:t>OCR</w:t>
      </w:r>
      <w:r w:rsidR="000D2D58">
        <w:t xml:space="preserve"> </w:t>
      </w:r>
      <w:r w:rsidR="004C1A88">
        <w:t>b</w:t>
      </w:r>
      <w:r w:rsidR="000D2D58">
        <w:t>oard</w:t>
      </w:r>
      <w:r w:rsidR="00393939">
        <w:t xml:space="preserve"> accesses</w:t>
      </w:r>
      <w:r w:rsidR="000D2D58">
        <w:t xml:space="preserve"> my record to determine my status in the Navy.  The following is a list of possible outcomes of that assessment:</w:t>
      </w:r>
    </w:p>
    <w:p w14:paraId="7A9B6CDF" w14:textId="77777777" w:rsidR="00D33670" w:rsidRDefault="00D33670" w:rsidP="006C026B"/>
    <w:p w14:paraId="37ACA258" w14:textId="0E922ED4" w:rsidR="00D33670" w:rsidRDefault="00D33670" w:rsidP="00D33670">
      <w:pPr>
        <w:tabs>
          <w:tab w:val="left" w:pos="270"/>
        </w:tabs>
      </w:pPr>
      <w:r>
        <w:tab/>
      </w:r>
      <w:r w:rsidR="000D2D58" w:rsidRPr="00D33670">
        <w:t>a.</w:t>
      </w:r>
      <w:r w:rsidR="006C026B" w:rsidRPr="00D33670">
        <w:t xml:space="preserve"> </w:t>
      </w:r>
      <w:r w:rsidR="000D2D58" w:rsidRPr="00D33670">
        <w:t xml:space="preserve"> Retention on </w:t>
      </w:r>
      <w:r w:rsidR="00393939">
        <w:t>A</w:t>
      </w:r>
      <w:r w:rsidR="000D2D58" w:rsidRPr="00D33670">
        <w:t xml:space="preserve">ctive </w:t>
      </w:r>
      <w:r w:rsidR="00393939">
        <w:t>D</w:t>
      </w:r>
      <w:r w:rsidR="000D2D58" w:rsidRPr="00D33670">
        <w:t>uty in:</w:t>
      </w:r>
    </w:p>
    <w:p w14:paraId="74DCE335" w14:textId="77777777" w:rsidR="00D33670" w:rsidRDefault="00D33670" w:rsidP="00D33670">
      <w:pPr>
        <w:tabs>
          <w:tab w:val="left" w:pos="270"/>
        </w:tabs>
      </w:pPr>
    </w:p>
    <w:p w14:paraId="59054EE8" w14:textId="77777777" w:rsidR="000D2D58" w:rsidRPr="00D33670" w:rsidRDefault="00D33670" w:rsidP="00D33670">
      <w:pPr>
        <w:tabs>
          <w:tab w:val="left" w:pos="270"/>
          <w:tab w:val="left" w:pos="540"/>
        </w:tabs>
      </w:pPr>
      <w:r>
        <w:tab/>
      </w:r>
      <w:r>
        <w:tab/>
      </w:r>
      <w:r w:rsidR="000D2D58" w:rsidRPr="00D33670">
        <w:t>(1) Current designator, or</w:t>
      </w:r>
    </w:p>
    <w:p w14:paraId="3BB0EE6D" w14:textId="77777777" w:rsidR="006C026B" w:rsidRPr="00D33670" w:rsidRDefault="006C026B" w:rsidP="00D33670">
      <w:pPr>
        <w:tabs>
          <w:tab w:val="left" w:pos="540"/>
        </w:tabs>
      </w:pPr>
    </w:p>
    <w:p w14:paraId="0DB7A4C4" w14:textId="77777777" w:rsidR="000D2D58" w:rsidRPr="00D33670" w:rsidRDefault="00D33670" w:rsidP="00D33670">
      <w:pPr>
        <w:tabs>
          <w:tab w:val="left" w:pos="540"/>
        </w:tabs>
      </w:pPr>
      <w:r>
        <w:tab/>
      </w:r>
      <w:r w:rsidR="000D2D58" w:rsidRPr="00D33670">
        <w:t>(2) Alternative designator</w:t>
      </w:r>
    </w:p>
    <w:p w14:paraId="5938AC86" w14:textId="77777777" w:rsidR="00D33670" w:rsidRDefault="00D33670" w:rsidP="006C026B"/>
    <w:p w14:paraId="6E3F68CB" w14:textId="77777777" w:rsidR="000D2D58" w:rsidRPr="00D33670" w:rsidRDefault="00D33670" w:rsidP="00D33670">
      <w:pPr>
        <w:tabs>
          <w:tab w:val="left" w:pos="270"/>
        </w:tabs>
      </w:pPr>
      <w:r>
        <w:tab/>
      </w:r>
      <w:r w:rsidR="000D2D58" w:rsidRPr="00D33670">
        <w:t>b.</w:t>
      </w:r>
      <w:r w:rsidR="006C026B" w:rsidRPr="00D33670">
        <w:t xml:space="preserve"> </w:t>
      </w:r>
      <w:r w:rsidR="000D2D58" w:rsidRPr="00D33670">
        <w:t xml:space="preserve"> Transfer into the Reserve Component in:</w:t>
      </w:r>
    </w:p>
    <w:p w14:paraId="11A424F7" w14:textId="77777777" w:rsidR="00D33670" w:rsidRDefault="00D33670" w:rsidP="006C026B"/>
    <w:p w14:paraId="612ADCE3" w14:textId="77777777" w:rsidR="000D2D58" w:rsidRPr="00D33670" w:rsidRDefault="00D33670" w:rsidP="00D33670">
      <w:pPr>
        <w:tabs>
          <w:tab w:val="left" w:pos="540"/>
        </w:tabs>
      </w:pPr>
      <w:r>
        <w:tab/>
      </w:r>
      <w:r w:rsidR="00302A3E">
        <w:t>(1) Training and Administration of the Reserve</w:t>
      </w:r>
      <w:r w:rsidR="000D2D58" w:rsidRPr="00D33670">
        <w:t xml:space="preserve"> (</w:t>
      </w:r>
      <w:r w:rsidR="00302A3E">
        <w:t>TAR</w:t>
      </w:r>
      <w:r w:rsidR="000D2D58" w:rsidRPr="00D33670">
        <w:t xml:space="preserve">), </w:t>
      </w:r>
    </w:p>
    <w:p w14:paraId="4468E368" w14:textId="77777777" w:rsidR="006C026B" w:rsidRPr="00D33670" w:rsidRDefault="006C026B" w:rsidP="00D33670">
      <w:pPr>
        <w:tabs>
          <w:tab w:val="left" w:pos="540"/>
        </w:tabs>
      </w:pPr>
    </w:p>
    <w:p w14:paraId="06E8D8B0" w14:textId="77777777" w:rsidR="000D2D58" w:rsidRPr="00D33670" w:rsidRDefault="00D33670" w:rsidP="00D33670">
      <w:pPr>
        <w:tabs>
          <w:tab w:val="left" w:pos="540"/>
        </w:tabs>
      </w:pPr>
      <w:r>
        <w:tab/>
      </w:r>
      <w:r w:rsidR="000D2D58" w:rsidRPr="00D33670">
        <w:t xml:space="preserve">(2) Selected Reserves (SELRES), or </w:t>
      </w:r>
    </w:p>
    <w:p w14:paraId="2DCD8B7D" w14:textId="77777777" w:rsidR="006C026B" w:rsidRPr="00D33670" w:rsidRDefault="006C026B" w:rsidP="00D33670">
      <w:pPr>
        <w:tabs>
          <w:tab w:val="left" w:pos="540"/>
        </w:tabs>
      </w:pPr>
    </w:p>
    <w:p w14:paraId="416D130D" w14:textId="77777777" w:rsidR="00D33670" w:rsidRDefault="00D33670" w:rsidP="00D33670">
      <w:pPr>
        <w:tabs>
          <w:tab w:val="left" w:pos="540"/>
        </w:tabs>
      </w:pPr>
      <w:r>
        <w:tab/>
      </w:r>
      <w:r w:rsidR="000D2D58" w:rsidRPr="00D33670">
        <w:t>(3) Individual Ready Reserve (IRR)</w:t>
      </w:r>
    </w:p>
    <w:p w14:paraId="1080AEFF" w14:textId="77777777" w:rsidR="00D33670" w:rsidRDefault="00D33670" w:rsidP="006C026B"/>
    <w:p w14:paraId="33C614E0" w14:textId="77777777" w:rsidR="000D2D58" w:rsidRPr="00D33670" w:rsidRDefault="00D33670" w:rsidP="00D33670">
      <w:pPr>
        <w:tabs>
          <w:tab w:val="left" w:pos="270"/>
        </w:tabs>
      </w:pPr>
      <w:r>
        <w:tab/>
      </w:r>
      <w:r w:rsidR="000D2D58" w:rsidRPr="00D33670">
        <w:t>c.</w:t>
      </w:r>
      <w:r w:rsidR="006C026B" w:rsidRPr="00D33670">
        <w:t xml:space="preserve"> </w:t>
      </w:r>
      <w:r w:rsidR="000D2D58" w:rsidRPr="00D33670">
        <w:t xml:space="preserve"> Discharge (not offered Reserve affiliation)  </w:t>
      </w:r>
    </w:p>
    <w:p w14:paraId="511B9D9B" w14:textId="77777777" w:rsidR="000D2D58" w:rsidRPr="00D33670" w:rsidRDefault="000D2D58" w:rsidP="000D2D58">
      <w:r w:rsidRPr="00D33670">
        <w:t xml:space="preserve">    </w:t>
      </w:r>
    </w:p>
    <w:p w14:paraId="54D99206" w14:textId="78014B5B" w:rsidR="00C02EE1" w:rsidRDefault="00BE3A1B" w:rsidP="000D2D58">
      <w:r>
        <w:t>4</w:t>
      </w:r>
      <w:proofErr w:type="gramStart"/>
      <w:r w:rsidR="000D2D58">
        <w:t>.  I</w:t>
      </w:r>
      <w:proofErr w:type="gramEnd"/>
      <w:r w:rsidR="000D2D58">
        <w:t xml:space="preserve"> respectfully request consideration for</w:t>
      </w:r>
      <w:bookmarkStart w:id="2" w:name="_Int_wsHbOvSB"/>
      <w:proofErr w:type="gramStart"/>
      <w:r w:rsidR="000D2D58">
        <w:t>:  (</w:t>
      </w:r>
      <w:bookmarkEnd w:id="2"/>
      <w:proofErr w:type="gramEnd"/>
      <w:r w:rsidR="000D2D58">
        <w:t>See Notes Section</w:t>
      </w:r>
      <w:r w:rsidR="00393939">
        <w:t>. Must list all URL communities for which you qualify.</w:t>
      </w:r>
      <w:r w:rsidR="000D2D58">
        <w:t>)</w:t>
      </w:r>
    </w:p>
    <w:p w14:paraId="192E353B" w14:textId="437EF50A" w:rsidR="00393939" w:rsidRDefault="00393939" w:rsidP="000D2D58"/>
    <w:p w14:paraId="5E44D9BC" w14:textId="19F45B71" w:rsidR="00C02EE1" w:rsidRDefault="00C02EE1" w:rsidP="00C02EE1">
      <w:pPr>
        <w:tabs>
          <w:tab w:val="left" w:pos="270"/>
        </w:tabs>
      </w:pPr>
      <w:r>
        <w:tab/>
        <w:t xml:space="preserve">a. </w:t>
      </w:r>
      <w:r w:rsidR="00393939">
        <w:t xml:space="preserve"> URL</w:t>
      </w:r>
      <w:r w:rsidR="00490D7D">
        <w:t>:</w:t>
      </w:r>
    </w:p>
    <w:p w14:paraId="56BE0C2C" w14:textId="77777777" w:rsidR="00393939" w:rsidRDefault="00393939" w:rsidP="00C02EE1">
      <w:pPr>
        <w:tabs>
          <w:tab w:val="left" w:pos="270"/>
        </w:tabs>
      </w:pPr>
    </w:p>
    <w:p w14:paraId="6B2E1B5B" w14:textId="06E5B05F" w:rsidR="00C02EE1" w:rsidRDefault="00C02EE1" w:rsidP="00C02EE1">
      <w:pPr>
        <w:tabs>
          <w:tab w:val="left" w:pos="270"/>
        </w:tabs>
      </w:pPr>
      <w:r>
        <w:tab/>
        <w:t xml:space="preserve">b. </w:t>
      </w:r>
      <w:r w:rsidR="00393939">
        <w:t xml:space="preserve"> IWL</w:t>
      </w:r>
      <w:r w:rsidR="00490D7D">
        <w:t>:</w:t>
      </w:r>
    </w:p>
    <w:p w14:paraId="269AF838" w14:textId="77777777" w:rsidR="00393939" w:rsidRDefault="00393939" w:rsidP="00C02EE1">
      <w:pPr>
        <w:tabs>
          <w:tab w:val="left" w:pos="270"/>
        </w:tabs>
      </w:pPr>
    </w:p>
    <w:p w14:paraId="22830288" w14:textId="4D68D28B" w:rsidR="00C02EE1" w:rsidRDefault="00C02EE1" w:rsidP="00C02EE1">
      <w:pPr>
        <w:tabs>
          <w:tab w:val="left" w:pos="270"/>
        </w:tabs>
      </w:pPr>
      <w:r>
        <w:tab/>
        <w:t xml:space="preserve">c. </w:t>
      </w:r>
      <w:r w:rsidR="00393939">
        <w:t xml:space="preserve"> Special Duty</w:t>
      </w:r>
      <w:r w:rsidR="00490D7D">
        <w:t>/RL:</w:t>
      </w:r>
    </w:p>
    <w:p w14:paraId="1577CD5A" w14:textId="77777777" w:rsidR="00490D7D" w:rsidRDefault="00490D7D" w:rsidP="00C02EE1">
      <w:pPr>
        <w:tabs>
          <w:tab w:val="left" w:pos="270"/>
        </w:tabs>
      </w:pPr>
    </w:p>
    <w:p w14:paraId="6BC6D362" w14:textId="142E0C89" w:rsidR="00C02EE1" w:rsidRDefault="00C02EE1" w:rsidP="00C02EE1">
      <w:pPr>
        <w:tabs>
          <w:tab w:val="left" w:pos="270"/>
        </w:tabs>
      </w:pPr>
      <w:r>
        <w:tab/>
        <w:t xml:space="preserve">d. </w:t>
      </w:r>
      <w:r w:rsidR="00490D7D">
        <w:t xml:space="preserve"> Staff:</w:t>
      </w:r>
    </w:p>
    <w:p w14:paraId="7ED57438" w14:textId="2FF982AB" w:rsidR="00C02EE1" w:rsidRDefault="00C02EE1" w:rsidP="00C02EE1">
      <w:pPr>
        <w:tabs>
          <w:tab w:val="left" w:pos="270"/>
        </w:tabs>
      </w:pPr>
      <w:del w:id="3" w:author="Rittman, Jana T CIV USN CHNAVPERS MIL TN (USA)" w:date="2026-05-05T14:24:00Z" w16du:dateUtc="2026-05-05T19:24:00Z">
        <w:r w:rsidDel="00490D7D">
          <w:tab/>
        </w:r>
      </w:del>
    </w:p>
    <w:p w14:paraId="463A3ED3" w14:textId="14A1226F" w:rsidR="00490D7D" w:rsidRDefault="00490D7D" w:rsidP="00490D7D">
      <w:pPr>
        <w:tabs>
          <w:tab w:val="left" w:pos="270"/>
        </w:tabs>
      </w:pPr>
      <w:r>
        <w:t>5</w:t>
      </w:r>
      <w:proofErr w:type="gramStart"/>
      <w:r>
        <w:t>.  My</w:t>
      </w:r>
      <w:proofErr w:type="gramEnd"/>
      <w:r>
        <w:t xml:space="preserve"> ranked top five preferences from the above preferences are:</w:t>
      </w:r>
    </w:p>
    <w:p w14:paraId="509332E4" w14:textId="6F3F68AF" w:rsidR="00490D7D" w:rsidRDefault="00490D7D" w:rsidP="00490D7D">
      <w:pPr>
        <w:tabs>
          <w:tab w:val="left" w:pos="270"/>
        </w:tabs>
      </w:pPr>
      <w:ins w:id="4" w:author="Rittman, Jana T CIV USN CHNAVPERS MIL TN (USA)" w:date="2026-05-05T14:25:00Z" w16du:dateUtc="2026-05-05T19:25:00Z">
        <w:r>
          <w:tab/>
        </w:r>
      </w:ins>
      <w:r>
        <w:t>a.</w:t>
      </w:r>
    </w:p>
    <w:p w14:paraId="7E7A6A48" w14:textId="682B43F2" w:rsidR="00490D7D" w:rsidRDefault="00490D7D" w:rsidP="00490D7D">
      <w:pPr>
        <w:tabs>
          <w:tab w:val="left" w:pos="270"/>
        </w:tabs>
      </w:pPr>
      <w:ins w:id="5" w:author="Rittman, Jana T CIV USN CHNAVPERS MIL TN (USA)" w:date="2026-05-05T14:25:00Z" w16du:dateUtc="2026-05-05T19:25:00Z">
        <w:r>
          <w:tab/>
        </w:r>
      </w:ins>
      <w:r>
        <w:t>b.</w:t>
      </w:r>
    </w:p>
    <w:p w14:paraId="64B11A48" w14:textId="397894B6" w:rsidR="00490D7D" w:rsidRDefault="00490D7D" w:rsidP="00490D7D">
      <w:pPr>
        <w:tabs>
          <w:tab w:val="left" w:pos="270"/>
        </w:tabs>
      </w:pPr>
      <w:ins w:id="6" w:author="Rittman, Jana T CIV USN CHNAVPERS MIL TN (USA)" w:date="2026-05-05T14:25:00Z" w16du:dateUtc="2026-05-05T19:25:00Z">
        <w:r>
          <w:tab/>
        </w:r>
      </w:ins>
      <w:r>
        <w:t>c.</w:t>
      </w:r>
    </w:p>
    <w:p w14:paraId="3B30A3B7" w14:textId="380D3ED8" w:rsidR="00490D7D" w:rsidRDefault="00490D7D" w:rsidP="00490D7D">
      <w:pPr>
        <w:tabs>
          <w:tab w:val="left" w:pos="270"/>
        </w:tabs>
      </w:pPr>
      <w:ins w:id="7" w:author="Rittman, Jana T CIV USN CHNAVPERS MIL TN (USA)" w:date="2026-05-05T14:25:00Z" w16du:dateUtc="2026-05-05T19:25:00Z">
        <w:r>
          <w:tab/>
        </w:r>
      </w:ins>
      <w:r>
        <w:t>d.</w:t>
      </w:r>
    </w:p>
    <w:p w14:paraId="4F6E83CD" w14:textId="1369D40A" w:rsidR="00490D7D" w:rsidRDefault="00490D7D" w:rsidP="00490D7D">
      <w:pPr>
        <w:tabs>
          <w:tab w:val="left" w:pos="270"/>
        </w:tabs>
      </w:pPr>
      <w:ins w:id="8" w:author="Rittman, Jana T CIV USN CHNAVPERS MIL TN (USA)" w:date="2026-05-05T14:25:00Z" w16du:dateUtc="2026-05-05T19:25:00Z">
        <w:r>
          <w:tab/>
        </w:r>
      </w:ins>
      <w:r>
        <w:t>e.</w:t>
      </w:r>
    </w:p>
    <w:p w14:paraId="075285C1" w14:textId="77777777" w:rsidR="000D2D58" w:rsidRPr="00D33670" w:rsidRDefault="000D2D58" w:rsidP="000D2D58"/>
    <w:p w14:paraId="03E20007" w14:textId="259F02E5" w:rsidR="000D2D58" w:rsidRPr="00D33670" w:rsidRDefault="00490D7D" w:rsidP="000D2D58">
      <w:r>
        <w:t>6</w:t>
      </w:r>
      <w:proofErr w:type="gramStart"/>
      <w:r w:rsidR="000D2D58">
        <w:t xml:space="preserve">. </w:t>
      </w:r>
      <w:r w:rsidR="00480FCA">
        <w:t xml:space="preserve"> </w:t>
      </w:r>
      <w:r w:rsidR="000D2D58">
        <w:t>Officer’s</w:t>
      </w:r>
      <w:proofErr w:type="gramEnd"/>
      <w:r w:rsidR="000D2D58">
        <w:t xml:space="preserve"> personal comments, contact information and other information: </w:t>
      </w:r>
      <w:r w:rsidR="000D2D58" w:rsidRPr="57187449">
        <w:rPr>
          <w:b/>
          <w:bCs/>
        </w:rPr>
        <w:t>(Officer provide)</w:t>
      </w:r>
    </w:p>
    <w:p w14:paraId="1027C7E4" w14:textId="77777777" w:rsidR="006C026B" w:rsidRPr="00D33670" w:rsidRDefault="006C026B" w:rsidP="000D2D58"/>
    <w:p w14:paraId="612C23E8" w14:textId="77777777" w:rsidR="005C6303" w:rsidRDefault="00D54392" w:rsidP="00FA4E38">
      <w:pPr>
        <w:pStyle w:val="ListParagraph"/>
        <w:numPr>
          <w:ilvl w:val="0"/>
          <w:numId w:val="3"/>
        </w:numPr>
        <w:tabs>
          <w:tab w:val="left" w:pos="270"/>
        </w:tabs>
      </w:pPr>
      <w:r>
        <w:t>M</w:t>
      </w:r>
      <w:r w:rsidR="005C6303">
        <w:t>edical status</w:t>
      </w:r>
      <w:r w:rsidR="00925D92">
        <w:t>:</w:t>
      </w:r>
      <w:r w:rsidR="00AE52D3">
        <w:t xml:space="preserve"> (Indicate one or more of the following, as appropriate)</w:t>
      </w:r>
    </w:p>
    <w:p w14:paraId="756A7051" w14:textId="77777777" w:rsidR="00925D92" w:rsidRDefault="00925D92" w:rsidP="00FA4E38">
      <w:pPr>
        <w:tabs>
          <w:tab w:val="left" w:pos="270"/>
        </w:tabs>
        <w:ind w:left="276"/>
      </w:pPr>
    </w:p>
    <w:p w14:paraId="0F63C8FE" w14:textId="77777777" w:rsidR="005C6303" w:rsidRDefault="00D54392" w:rsidP="00FA4E38">
      <w:pPr>
        <w:pStyle w:val="ListParagraph"/>
        <w:numPr>
          <w:ilvl w:val="0"/>
          <w:numId w:val="5"/>
        </w:numPr>
        <w:tabs>
          <w:tab w:val="left" w:pos="270"/>
        </w:tabs>
      </w:pPr>
      <w:r>
        <w:t xml:space="preserve"> </w:t>
      </w:r>
      <w:r w:rsidR="005C6303">
        <w:t>I am currently fit for full dut</w:t>
      </w:r>
      <w:r>
        <w:t>y, or</w:t>
      </w:r>
    </w:p>
    <w:p w14:paraId="69D9D1B2" w14:textId="77777777" w:rsidR="00490D7D" w:rsidRDefault="00490D7D" w:rsidP="57187449">
      <w:pPr>
        <w:tabs>
          <w:tab w:val="left" w:pos="270"/>
        </w:tabs>
      </w:pPr>
    </w:p>
    <w:p w14:paraId="02226B9A" w14:textId="5EA33CD5" w:rsidR="005C6303" w:rsidRDefault="00D54392" w:rsidP="00FA4E38">
      <w:pPr>
        <w:pStyle w:val="ListParagraph"/>
        <w:numPr>
          <w:ilvl w:val="0"/>
          <w:numId w:val="5"/>
        </w:numPr>
        <w:tabs>
          <w:tab w:val="left" w:pos="270"/>
        </w:tabs>
      </w:pPr>
      <w:r>
        <w:t xml:space="preserve"> I am currently in a limited duty status which will be reevaluated no later than M</w:t>
      </w:r>
      <w:r w:rsidR="00490D7D">
        <w:t>MM</w:t>
      </w:r>
      <w:r>
        <w:t xml:space="preserve"> YY, </w:t>
      </w:r>
      <w:r w:rsidR="005C6303">
        <w:t>and/or</w:t>
      </w:r>
    </w:p>
    <w:p w14:paraId="0C769B8C" w14:textId="77777777" w:rsidR="00490D7D" w:rsidRDefault="00490D7D" w:rsidP="57187449">
      <w:pPr>
        <w:tabs>
          <w:tab w:val="left" w:pos="270"/>
        </w:tabs>
      </w:pPr>
    </w:p>
    <w:p w14:paraId="7D86B6AD" w14:textId="77777777" w:rsidR="005C6303" w:rsidRDefault="00D54392" w:rsidP="00FA4E38">
      <w:pPr>
        <w:pStyle w:val="ListParagraph"/>
        <w:numPr>
          <w:ilvl w:val="0"/>
          <w:numId w:val="5"/>
        </w:numPr>
        <w:tabs>
          <w:tab w:val="left" w:pos="270"/>
        </w:tabs>
      </w:pPr>
      <w:r>
        <w:t xml:space="preserve"> </w:t>
      </w:r>
      <w:r w:rsidR="005C6303">
        <w:t xml:space="preserve">I am currently in a limited duty status and awaiting processing or results of a </w:t>
      </w:r>
      <w:r>
        <w:t xml:space="preserve">PEB to determine my duty status </w:t>
      </w:r>
      <w:r w:rsidR="005C6303">
        <w:t>and/or</w:t>
      </w:r>
    </w:p>
    <w:p w14:paraId="1C57909A" w14:textId="77777777" w:rsidR="00D66830" w:rsidRDefault="00D66830" w:rsidP="57187449">
      <w:pPr>
        <w:tabs>
          <w:tab w:val="left" w:pos="270"/>
        </w:tabs>
      </w:pPr>
    </w:p>
    <w:p w14:paraId="341B12D9" w14:textId="77777777" w:rsidR="005C6303" w:rsidRDefault="00D54392" w:rsidP="00FA4E38">
      <w:pPr>
        <w:pStyle w:val="ListParagraph"/>
        <w:numPr>
          <w:ilvl w:val="0"/>
          <w:numId w:val="5"/>
        </w:numPr>
        <w:tabs>
          <w:tab w:val="left" w:pos="270"/>
        </w:tabs>
      </w:pPr>
      <w:r>
        <w:t xml:space="preserve"> </w:t>
      </w:r>
      <w:r w:rsidR="005C6303">
        <w:t xml:space="preserve">I am fit for full duty but have documented </w:t>
      </w:r>
      <w:proofErr w:type="gramStart"/>
      <w:r w:rsidR="005C6303">
        <w:t>detailing</w:t>
      </w:r>
      <w:proofErr w:type="gramEnd"/>
      <w:r w:rsidR="005C6303">
        <w:t xml:space="preserve"> restrictions based on </w:t>
      </w:r>
      <w:proofErr w:type="gramStart"/>
      <w:r w:rsidR="005C6303">
        <w:t>a medical</w:t>
      </w:r>
      <w:proofErr w:type="gramEnd"/>
      <w:r w:rsidR="005C6303">
        <w:t xml:space="preserve"> condition.</w:t>
      </w:r>
    </w:p>
    <w:p w14:paraId="0DAECCF3" w14:textId="77777777" w:rsidR="00D54392" w:rsidRDefault="00D54392" w:rsidP="00FA4E38">
      <w:pPr>
        <w:pStyle w:val="ListParagraph"/>
        <w:tabs>
          <w:tab w:val="left" w:pos="270"/>
        </w:tabs>
        <w:ind w:left="1080"/>
      </w:pPr>
    </w:p>
    <w:p w14:paraId="05F95003" w14:textId="77777777" w:rsidR="00D33670" w:rsidRDefault="005C6303" w:rsidP="00D33670">
      <w:pPr>
        <w:tabs>
          <w:tab w:val="left" w:pos="270"/>
        </w:tabs>
      </w:pPr>
      <w:r>
        <w:tab/>
      </w:r>
      <w:r w:rsidR="00D54392">
        <w:t>b</w:t>
      </w:r>
      <w:r w:rsidR="000D2D58" w:rsidRPr="00D33670">
        <w:t>.</w:t>
      </w:r>
      <w:r w:rsidR="006C026B" w:rsidRPr="00D33670">
        <w:t xml:space="preserve"> </w:t>
      </w:r>
      <w:r w:rsidR="000D2D58" w:rsidRPr="00D33670">
        <w:t xml:space="preserve"> Security clearance and effective date</w:t>
      </w:r>
      <w:r w:rsidR="00F558E2" w:rsidRPr="00D33670">
        <w:t>.</w:t>
      </w:r>
    </w:p>
    <w:p w14:paraId="487F2C60" w14:textId="77777777" w:rsidR="00D33670" w:rsidRPr="00893A16" w:rsidRDefault="00D33670" w:rsidP="00D33670">
      <w:pPr>
        <w:tabs>
          <w:tab w:val="left" w:pos="270"/>
        </w:tabs>
        <w:rPr>
          <w:sz w:val="20"/>
          <w:szCs w:val="20"/>
        </w:rPr>
      </w:pPr>
    </w:p>
    <w:p w14:paraId="51D63BEF" w14:textId="3FACECA9" w:rsidR="006C026B" w:rsidRPr="00D33670" w:rsidRDefault="00D33670" w:rsidP="00D33670">
      <w:pPr>
        <w:tabs>
          <w:tab w:val="left" w:pos="270"/>
        </w:tabs>
      </w:pPr>
      <w:r>
        <w:tab/>
      </w:r>
      <w:r w:rsidR="00D54392">
        <w:t>c</w:t>
      </w:r>
      <w:r w:rsidR="000D2D58" w:rsidRPr="00D33670">
        <w:t xml:space="preserve">. </w:t>
      </w:r>
      <w:r w:rsidR="00BE3A1B">
        <w:t xml:space="preserve"> </w:t>
      </w:r>
      <w:r w:rsidR="00BE3A1B" w:rsidRPr="00BE3A1B">
        <w:t>Education (Major and School) (Include Copy of College transcript(s)):</w:t>
      </w:r>
    </w:p>
    <w:p w14:paraId="22C63098" w14:textId="77777777" w:rsidR="006C026B" w:rsidRPr="00893A16" w:rsidRDefault="006C026B" w:rsidP="00D33670">
      <w:pPr>
        <w:tabs>
          <w:tab w:val="left" w:pos="270"/>
        </w:tabs>
        <w:rPr>
          <w:sz w:val="20"/>
          <w:szCs w:val="20"/>
        </w:rPr>
      </w:pPr>
    </w:p>
    <w:p w14:paraId="2842F8DC" w14:textId="77777777" w:rsidR="000D2D58" w:rsidRPr="00D33670" w:rsidRDefault="00D33670" w:rsidP="00D33670">
      <w:pPr>
        <w:tabs>
          <w:tab w:val="left" w:pos="270"/>
        </w:tabs>
      </w:pPr>
      <w:r>
        <w:tab/>
      </w:r>
      <w:r w:rsidR="00D54392">
        <w:t>d</w:t>
      </w:r>
      <w:r w:rsidR="000D2D58" w:rsidRPr="00D33670">
        <w:t>.</w:t>
      </w:r>
      <w:r w:rsidR="006C026B" w:rsidRPr="00D33670">
        <w:t xml:space="preserve"> </w:t>
      </w:r>
      <w:r w:rsidR="000D2D58" w:rsidRPr="00D33670">
        <w:t xml:space="preserve"> Certifications or licensures</w:t>
      </w:r>
      <w:r w:rsidR="00F558E2" w:rsidRPr="00D33670">
        <w:t>.</w:t>
      </w:r>
    </w:p>
    <w:p w14:paraId="2C51C7E5" w14:textId="77777777" w:rsidR="006C026B" w:rsidRPr="00893A16" w:rsidRDefault="006C026B" w:rsidP="00D33670">
      <w:pPr>
        <w:tabs>
          <w:tab w:val="left" w:pos="270"/>
        </w:tabs>
        <w:rPr>
          <w:sz w:val="20"/>
          <w:szCs w:val="20"/>
        </w:rPr>
      </w:pPr>
    </w:p>
    <w:p w14:paraId="586E69F7" w14:textId="3F306C06" w:rsidR="000D2D58" w:rsidRPr="00D33670" w:rsidRDefault="00D33670" w:rsidP="00D33670">
      <w:pPr>
        <w:tabs>
          <w:tab w:val="left" w:pos="270"/>
        </w:tabs>
      </w:pPr>
      <w:r>
        <w:tab/>
      </w:r>
      <w:r w:rsidR="00D54392">
        <w:t>e</w:t>
      </w:r>
      <w:r w:rsidR="000D2D58" w:rsidRPr="00D33670">
        <w:t>.</w:t>
      </w:r>
      <w:r w:rsidR="006C026B" w:rsidRPr="00D33670">
        <w:t xml:space="preserve"> </w:t>
      </w:r>
      <w:r w:rsidR="000D2D58" w:rsidRPr="00D33670">
        <w:t xml:space="preserve"> </w:t>
      </w:r>
      <w:r w:rsidR="00A429E8" w:rsidRPr="00D33670">
        <w:t>Foreign language qualifications</w:t>
      </w:r>
      <w:r w:rsidR="00F558E2" w:rsidRPr="00D33670">
        <w:t>.</w:t>
      </w:r>
    </w:p>
    <w:p w14:paraId="1EE41767" w14:textId="77777777" w:rsidR="00A429E8" w:rsidRPr="00D33670" w:rsidRDefault="00A429E8" w:rsidP="00D33670">
      <w:pPr>
        <w:tabs>
          <w:tab w:val="left" w:pos="270"/>
        </w:tabs>
      </w:pPr>
    </w:p>
    <w:p w14:paraId="2F6288C2" w14:textId="53D2205D" w:rsidR="00A429E8" w:rsidRPr="00D33670" w:rsidRDefault="00D33670" w:rsidP="00D33670">
      <w:pPr>
        <w:tabs>
          <w:tab w:val="left" w:pos="270"/>
        </w:tabs>
      </w:pPr>
      <w:r>
        <w:tab/>
      </w:r>
      <w:r w:rsidR="00D54392">
        <w:t>f</w:t>
      </w:r>
      <w:r w:rsidR="00A429E8" w:rsidRPr="00D33670">
        <w:t>.  Prior enlisted service; number of months, rank, rate</w:t>
      </w:r>
      <w:r w:rsidR="00F558E2" w:rsidRPr="00D33670">
        <w:t>.</w:t>
      </w:r>
    </w:p>
    <w:p w14:paraId="7225591C" w14:textId="77777777" w:rsidR="00A429E8" w:rsidRPr="00FA4E38" w:rsidRDefault="00A429E8" w:rsidP="000D2D58">
      <w:pPr>
        <w:rPr>
          <w:sz w:val="20"/>
          <w:szCs w:val="20"/>
        </w:rPr>
      </w:pPr>
    </w:p>
    <w:p w14:paraId="1DD870D3" w14:textId="4F55BF84" w:rsidR="000D2D58" w:rsidRPr="00D33670" w:rsidRDefault="00D66830" w:rsidP="000D2D58">
      <w:r>
        <w:t>7</w:t>
      </w:r>
      <w:proofErr w:type="gramStart"/>
      <w:r w:rsidR="000D2D58">
        <w:t>.  I</w:t>
      </w:r>
      <w:proofErr w:type="gramEnd"/>
      <w:r w:rsidR="000D2D58">
        <w:t xml:space="preserve"> understand that if I am not selected for retention on </w:t>
      </w:r>
      <w:r>
        <w:t>A</w:t>
      </w:r>
      <w:r w:rsidR="000D2D58">
        <w:t xml:space="preserve">ctive </w:t>
      </w:r>
      <w:r>
        <w:t>D</w:t>
      </w:r>
      <w:r w:rsidR="000D2D58">
        <w:t xml:space="preserve">uty, I will be </w:t>
      </w:r>
      <w:r w:rsidR="004C1A88">
        <w:t>discharged or removed from the ADL and redesig</w:t>
      </w:r>
      <w:r w:rsidR="00302A3E">
        <w:t>nated to the IRR, SELRES, or TAR</w:t>
      </w:r>
      <w:r w:rsidR="004C1A88">
        <w:t xml:space="preserve"> effective </w:t>
      </w:r>
      <w:r w:rsidR="00B018D3">
        <w:t>not later than</w:t>
      </w:r>
      <w:r w:rsidR="003C5961">
        <w:t xml:space="preserve"> </w:t>
      </w:r>
      <w:r w:rsidR="004C1A88">
        <w:t>4 months from the first day of the month following approval of the POCR board results.</w:t>
      </w:r>
    </w:p>
    <w:p w14:paraId="136D06A0" w14:textId="77777777" w:rsidR="000D2D58" w:rsidRPr="00893A16" w:rsidRDefault="000D2D58" w:rsidP="000D2D58">
      <w:pPr>
        <w:rPr>
          <w:sz w:val="20"/>
          <w:szCs w:val="20"/>
        </w:rPr>
      </w:pPr>
    </w:p>
    <w:p w14:paraId="58A3F5E6" w14:textId="695880D2" w:rsidR="000D2D58" w:rsidRPr="00D33670" w:rsidRDefault="00D66830" w:rsidP="000D2D58">
      <w:r>
        <w:lastRenderedPageBreak/>
        <w:t>8</w:t>
      </w:r>
      <w:proofErr w:type="gramStart"/>
      <w:r w:rsidR="000D2D58">
        <w:t>.  I</w:t>
      </w:r>
      <w:proofErr w:type="gramEnd"/>
      <w:r w:rsidR="000D2D58">
        <w:t xml:space="preserve"> have attached all documentation that I wish to be considered by the P</w:t>
      </w:r>
      <w:r w:rsidR="007428FB">
        <w:t>OCR</w:t>
      </w:r>
      <w:r w:rsidR="000D2D58">
        <w:t xml:space="preserve"> </w:t>
      </w:r>
      <w:r w:rsidR="004C1A88">
        <w:t>b</w:t>
      </w:r>
      <w:r w:rsidR="000D2D58">
        <w:t>oard including any objection or comment I have regarding the identified reason(s) for P</w:t>
      </w:r>
      <w:r w:rsidR="007428FB">
        <w:t>OCR</w:t>
      </w:r>
      <w:r w:rsidR="000D2D58">
        <w:t xml:space="preserve"> </w:t>
      </w:r>
      <w:r w:rsidR="004C1A88">
        <w:t>b</w:t>
      </w:r>
      <w:r w:rsidR="000D2D58">
        <w:t>oard</w:t>
      </w:r>
      <w:r w:rsidR="007428FB">
        <w:t xml:space="preserve"> </w:t>
      </w:r>
      <w:r w:rsidR="004C1A88">
        <w:t>c</w:t>
      </w:r>
      <w:r w:rsidR="000D2D58">
        <w:t>onsideration.</w:t>
      </w:r>
    </w:p>
    <w:p w14:paraId="251D673A" w14:textId="77777777" w:rsidR="000D2D58" w:rsidRPr="00FA4E38" w:rsidRDefault="000D2D58" w:rsidP="000D2D58">
      <w:pPr>
        <w:rPr>
          <w:sz w:val="20"/>
          <w:szCs w:val="20"/>
        </w:rPr>
      </w:pPr>
    </w:p>
    <w:p w14:paraId="740DDA68" w14:textId="22F4BED4" w:rsidR="000D2D58" w:rsidRPr="00D33670" w:rsidRDefault="00D66830" w:rsidP="000D2D58">
      <w:r>
        <w:t>9</w:t>
      </w:r>
      <w:proofErr w:type="gramStart"/>
      <w:r w:rsidR="000D2D58">
        <w:t>.  My</w:t>
      </w:r>
      <w:proofErr w:type="gramEnd"/>
      <w:r w:rsidR="000D2D58">
        <w:t xml:space="preserve"> point of contact information:</w:t>
      </w:r>
    </w:p>
    <w:p w14:paraId="5280CCC7" w14:textId="77777777" w:rsidR="00D33670" w:rsidRPr="00FA4E38" w:rsidRDefault="00D33670" w:rsidP="006C026B">
      <w:pPr>
        <w:rPr>
          <w:sz w:val="20"/>
          <w:szCs w:val="20"/>
        </w:rPr>
      </w:pPr>
    </w:p>
    <w:p w14:paraId="323CD805" w14:textId="22C71B70" w:rsidR="000D2D58" w:rsidRPr="00D33670" w:rsidRDefault="00D33670" w:rsidP="00D33670">
      <w:pPr>
        <w:tabs>
          <w:tab w:val="left" w:pos="270"/>
        </w:tabs>
      </w:pPr>
      <w:r>
        <w:tab/>
      </w:r>
      <w:r w:rsidR="006C026B" w:rsidRPr="00D33670">
        <w:t xml:space="preserve">a.  </w:t>
      </w:r>
      <w:r w:rsidR="000D2D58" w:rsidRPr="00D33670">
        <w:t xml:space="preserve">Command Name, Address: (if due to transfer in next </w:t>
      </w:r>
      <w:r w:rsidR="00D66830">
        <w:t>six</w:t>
      </w:r>
      <w:r w:rsidR="000D2D58" w:rsidRPr="00D33670">
        <w:t xml:space="preserve"> months, also add new command)</w:t>
      </w:r>
    </w:p>
    <w:p w14:paraId="6337F69B" w14:textId="77777777" w:rsidR="00D33670" w:rsidRPr="00FA4E38" w:rsidRDefault="00D33670" w:rsidP="00D33670">
      <w:pPr>
        <w:tabs>
          <w:tab w:val="left" w:pos="270"/>
        </w:tabs>
        <w:rPr>
          <w:sz w:val="20"/>
          <w:szCs w:val="20"/>
        </w:rPr>
      </w:pPr>
    </w:p>
    <w:p w14:paraId="74FC7A63" w14:textId="77777777" w:rsidR="000D2D58" w:rsidRPr="00D33670" w:rsidRDefault="00D33670" w:rsidP="00D33670">
      <w:pPr>
        <w:tabs>
          <w:tab w:val="left" w:pos="270"/>
        </w:tabs>
      </w:pPr>
      <w:r>
        <w:tab/>
      </w:r>
      <w:r w:rsidR="006C026B" w:rsidRPr="00D33670">
        <w:t xml:space="preserve">b.  </w:t>
      </w:r>
      <w:r w:rsidR="000D2D58" w:rsidRPr="00D33670">
        <w:t>Work email:</w:t>
      </w:r>
    </w:p>
    <w:p w14:paraId="14F01F41" w14:textId="77777777" w:rsidR="00D33670" w:rsidRPr="00FA4E38" w:rsidRDefault="00D33670" w:rsidP="00D33670">
      <w:pPr>
        <w:tabs>
          <w:tab w:val="left" w:pos="270"/>
        </w:tabs>
        <w:rPr>
          <w:sz w:val="20"/>
          <w:szCs w:val="20"/>
        </w:rPr>
      </w:pPr>
    </w:p>
    <w:p w14:paraId="5AEBBAAE" w14:textId="77777777" w:rsidR="000D2D58" w:rsidRPr="00D33670" w:rsidRDefault="00D33670" w:rsidP="00D33670">
      <w:pPr>
        <w:tabs>
          <w:tab w:val="left" w:pos="270"/>
        </w:tabs>
      </w:pPr>
      <w:r>
        <w:tab/>
      </w:r>
      <w:r w:rsidR="006C026B" w:rsidRPr="00D33670">
        <w:t xml:space="preserve">c.  </w:t>
      </w:r>
      <w:r w:rsidR="000D2D58" w:rsidRPr="00D33670">
        <w:t>Work Phone:</w:t>
      </w:r>
    </w:p>
    <w:p w14:paraId="20659CA6" w14:textId="77777777" w:rsidR="006C026B" w:rsidRPr="00FA4E38" w:rsidRDefault="006C026B" w:rsidP="00D33670">
      <w:pPr>
        <w:tabs>
          <w:tab w:val="left" w:pos="270"/>
        </w:tabs>
        <w:rPr>
          <w:sz w:val="20"/>
          <w:szCs w:val="20"/>
        </w:rPr>
      </w:pPr>
    </w:p>
    <w:p w14:paraId="7537544F" w14:textId="1030FF2B" w:rsidR="000D2D58" w:rsidRPr="00D33670" w:rsidRDefault="00D33670" w:rsidP="00D33670">
      <w:pPr>
        <w:tabs>
          <w:tab w:val="left" w:pos="270"/>
        </w:tabs>
      </w:pPr>
      <w:r>
        <w:tab/>
      </w:r>
      <w:r w:rsidR="006C026B" w:rsidRPr="00D33670">
        <w:t xml:space="preserve">d.  </w:t>
      </w:r>
      <w:r w:rsidR="00D911A4">
        <w:t>Personal</w:t>
      </w:r>
      <w:r w:rsidR="000D2D58" w:rsidRPr="00D33670">
        <w:t xml:space="preserve"> </w:t>
      </w:r>
      <w:r w:rsidR="00D911A4">
        <w:t>email</w:t>
      </w:r>
      <w:r w:rsidR="000D2D58" w:rsidRPr="00D33670">
        <w:t>:</w:t>
      </w:r>
    </w:p>
    <w:p w14:paraId="66AA49E4" w14:textId="77777777" w:rsidR="006C026B" w:rsidRPr="00FA4E38" w:rsidRDefault="006C026B" w:rsidP="00D33670">
      <w:pPr>
        <w:tabs>
          <w:tab w:val="left" w:pos="270"/>
        </w:tabs>
        <w:rPr>
          <w:sz w:val="20"/>
          <w:szCs w:val="20"/>
        </w:rPr>
      </w:pPr>
    </w:p>
    <w:p w14:paraId="2DE19EF3" w14:textId="6AFA737C" w:rsidR="000D2D58" w:rsidRPr="00D33670" w:rsidRDefault="00D33670" w:rsidP="00D33670">
      <w:pPr>
        <w:tabs>
          <w:tab w:val="left" w:pos="270"/>
        </w:tabs>
      </w:pPr>
      <w:r>
        <w:tab/>
      </w:r>
      <w:r w:rsidR="006C026B" w:rsidRPr="00D33670">
        <w:t xml:space="preserve">e.  </w:t>
      </w:r>
      <w:r w:rsidR="000D2D58" w:rsidRPr="00D33670">
        <w:t>Cell Phone:</w:t>
      </w:r>
    </w:p>
    <w:p w14:paraId="439B9211" w14:textId="77777777" w:rsidR="006C026B" w:rsidRPr="00FA4E38" w:rsidRDefault="006C026B" w:rsidP="00D33670">
      <w:pPr>
        <w:tabs>
          <w:tab w:val="left" w:pos="270"/>
        </w:tabs>
        <w:rPr>
          <w:sz w:val="20"/>
          <w:szCs w:val="20"/>
        </w:rPr>
      </w:pPr>
    </w:p>
    <w:p w14:paraId="423F5C16" w14:textId="5E5380D8" w:rsidR="000D2D58" w:rsidRPr="00D33670" w:rsidRDefault="00D33670" w:rsidP="00D33670">
      <w:pPr>
        <w:tabs>
          <w:tab w:val="left" w:pos="270"/>
        </w:tabs>
      </w:pPr>
      <w:r>
        <w:tab/>
      </w:r>
      <w:r w:rsidR="006C026B" w:rsidRPr="00D33670">
        <w:t xml:space="preserve">f.  </w:t>
      </w:r>
      <w:r w:rsidR="000D2D58" w:rsidRPr="00D33670">
        <w:t>Other information: (if desired)</w:t>
      </w:r>
    </w:p>
    <w:p w14:paraId="13BC7D87" w14:textId="77777777" w:rsidR="000D2D58" w:rsidRPr="00FA4E38" w:rsidRDefault="000D2D58" w:rsidP="000D2D58">
      <w:pPr>
        <w:rPr>
          <w:sz w:val="20"/>
          <w:szCs w:val="20"/>
        </w:rPr>
      </w:pPr>
    </w:p>
    <w:p w14:paraId="41286D19" w14:textId="77777777" w:rsidR="000D2D58" w:rsidRPr="00D33670" w:rsidRDefault="000D2D58" w:rsidP="006C026B">
      <w:pPr>
        <w:jc w:val="center"/>
      </w:pPr>
    </w:p>
    <w:p w14:paraId="46EE35BE" w14:textId="77777777" w:rsidR="00D33670" w:rsidRDefault="006C026B" w:rsidP="000D2D58">
      <w:r w:rsidRPr="00D33670">
        <w:t xml:space="preserve">                                 </w:t>
      </w:r>
    </w:p>
    <w:p w14:paraId="3B9095D0" w14:textId="77777777" w:rsidR="000D2D58" w:rsidRPr="00D33670" w:rsidRDefault="00D33670" w:rsidP="00D33670">
      <w:pPr>
        <w:tabs>
          <w:tab w:val="left" w:pos="4500"/>
        </w:tabs>
      </w:pPr>
      <w:r>
        <w:tab/>
      </w:r>
      <w:r w:rsidR="000D2D58" w:rsidRPr="00D33670">
        <w:t>FI. MI. LAST NAME</w:t>
      </w:r>
    </w:p>
    <w:p w14:paraId="34D01398" w14:textId="77777777" w:rsidR="000D2D58" w:rsidRPr="00FA4E38" w:rsidRDefault="000D2D58" w:rsidP="000D2D58">
      <w:pPr>
        <w:rPr>
          <w:sz w:val="20"/>
          <w:szCs w:val="20"/>
        </w:rPr>
      </w:pPr>
    </w:p>
    <w:p w14:paraId="2D8C8F8D" w14:textId="77777777" w:rsidR="00DA6321" w:rsidRPr="00FA4E38" w:rsidRDefault="00DA6321" w:rsidP="000D2D58">
      <w:pPr>
        <w:rPr>
          <w:sz w:val="20"/>
          <w:szCs w:val="20"/>
        </w:rPr>
      </w:pPr>
    </w:p>
    <w:p w14:paraId="3B50D0B8" w14:textId="77777777" w:rsidR="000D2D58" w:rsidRPr="00A03A26" w:rsidRDefault="000D2D58" w:rsidP="000D2D58">
      <w:r w:rsidRPr="00A03A26">
        <w:t>Notes:</w:t>
      </w:r>
    </w:p>
    <w:p w14:paraId="6BFB739D" w14:textId="77777777" w:rsidR="00274B57" w:rsidRDefault="000D2D58" w:rsidP="00D33670">
      <w:r>
        <w:t>1</w:t>
      </w:r>
      <w:proofErr w:type="gramStart"/>
      <w:r>
        <w:t>.</w:t>
      </w:r>
      <w:r w:rsidR="00F558E2">
        <w:t xml:space="preserve">  </w:t>
      </w:r>
      <w:r w:rsidRPr="57187449">
        <w:rPr>
          <w:u w:val="single"/>
        </w:rPr>
        <w:t>Redesignation</w:t>
      </w:r>
      <w:proofErr w:type="gramEnd"/>
      <w:r>
        <w:t xml:space="preserve">.  You </w:t>
      </w:r>
      <w:r w:rsidR="00A32268">
        <w:t>should</w:t>
      </w:r>
      <w:r>
        <w:t xml:space="preserve"> </w:t>
      </w:r>
      <w:proofErr w:type="gramStart"/>
      <w:r>
        <w:t>list  designator</w:t>
      </w:r>
      <w:proofErr w:type="gramEnd"/>
      <w:r>
        <w:t xml:space="preserve"> choices in priority order</w:t>
      </w:r>
      <w:r w:rsidR="00157B91">
        <w:t xml:space="preserve"> </w:t>
      </w:r>
      <w:r w:rsidR="003769A7">
        <w:t>for which you are qualified</w:t>
      </w:r>
      <w:r w:rsidR="00F558E2">
        <w:t xml:space="preserve">.  </w:t>
      </w:r>
      <w:r w:rsidR="00D66830">
        <w:t xml:space="preserve">You must include all URL communities for which you are qualified (but URL, IWL, RL and Staff preferences shall be listed separately. </w:t>
      </w:r>
      <w:r w:rsidR="00A03A26">
        <w:t xml:space="preserve"> For URL, three choices shall be ranked for initial pipeline attrites- SEALS or EOD may not be listed, nor your losing community).  </w:t>
      </w:r>
      <w:r w:rsidR="00F558E2">
        <w:t xml:space="preserve">You may not </w:t>
      </w:r>
      <w:r w:rsidR="006E037C">
        <w:t>list separation</w:t>
      </w:r>
      <w:r w:rsidR="00F558E2">
        <w:t xml:space="preserve"> as a choice</w:t>
      </w:r>
      <w:r>
        <w:t xml:space="preserve">.  </w:t>
      </w:r>
    </w:p>
    <w:p w14:paraId="2715B5EF" w14:textId="77777777" w:rsidR="00274B57" w:rsidRDefault="00274B57" w:rsidP="00D33670"/>
    <w:p w14:paraId="2B8581F2" w14:textId="3BD6EB52" w:rsidR="00274B57" w:rsidRDefault="000D2D58" w:rsidP="00D33670">
      <w:r>
        <w:t>2</w:t>
      </w:r>
      <w:proofErr w:type="gramStart"/>
      <w:r>
        <w:t xml:space="preserve">. </w:t>
      </w:r>
      <w:r w:rsidR="00F558E2">
        <w:t xml:space="preserve"> </w:t>
      </w:r>
      <w:r w:rsidR="00302A3E" w:rsidRPr="57187449">
        <w:rPr>
          <w:u w:val="single"/>
        </w:rPr>
        <w:t>TAR</w:t>
      </w:r>
      <w:proofErr w:type="gramEnd"/>
      <w:r w:rsidRPr="57187449">
        <w:rPr>
          <w:u w:val="single"/>
        </w:rPr>
        <w:t>, SELRES or IRR</w:t>
      </w:r>
      <w:r>
        <w:t xml:space="preserve">.  If not offered retention on </w:t>
      </w:r>
      <w:r w:rsidR="00A03A26">
        <w:t>A</w:t>
      </w:r>
      <w:r>
        <w:t xml:space="preserve">ctive </w:t>
      </w:r>
      <w:r w:rsidR="00A03A26">
        <w:t>D</w:t>
      </w:r>
      <w:r>
        <w:t xml:space="preserve">uty, state </w:t>
      </w:r>
      <w:r w:rsidR="00302A3E">
        <w:t>preference to affiliate with TAR</w:t>
      </w:r>
      <w:r>
        <w:t>, SELRES or IRR.</w:t>
      </w:r>
      <w:r w:rsidR="00A03A26">
        <w:t xml:space="preserve">  You may only list IRR as a selection if you have</w:t>
      </w:r>
      <w:r w:rsidR="00130AFD">
        <w:t xml:space="preserve"> completed the first six of eight years of service obligation in an Action Duty or SELRES status.</w:t>
      </w:r>
    </w:p>
    <w:p w14:paraId="1E24CC05" w14:textId="77777777" w:rsidR="00274B57" w:rsidRDefault="00274B57" w:rsidP="00D33670"/>
    <w:p w14:paraId="351383F3" w14:textId="1A6EE64B" w:rsidR="000A25C6" w:rsidRPr="00A03A26" w:rsidRDefault="000D2D58" w:rsidP="00D33670">
      <w:pPr>
        <w:rPr>
          <w:rPrChange w:id="9" w:author="" w16du:dateUtc="2026-05-05T19:36:00Z">
            <w:rPr>
              <w:sz w:val="20"/>
              <w:szCs w:val="20"/>
            </w:rPr>
          </w:rPrChange>
        </w:rPr>
        <w:sectPr w:rsidR="000A25C6" w:rsidRPr="00A03A26" w:rsidSect="00013304">
          <w:headerReference w:type="default" r:id="rId12"/>
          <w:footerReference w:type="even" r:id="rId13"/>
          <w:footerReference w:type="default" r:id="rId14"/>
          <w:pgSz w:w="12240" w:h="15840"/>
          <w:pgMar w:top="1440" w:right="1440" w:bottom="1440" w:left="1440" w:header="720" w:footer="720" w:gutter="0"/>
          <w:cols w:space="720"/>
          <w:titlePg/>
          <w:docGrid w:linePitch="360"/>
        </w:sectPr>
      </w:pPr>
      <w:r>
        <w:t xml:space="preserve">3. </w:t>
      </w:r>
      <w:r w:rsidR="00F558E2">
        <w:t xml:space="preserve"> </w:t>
      </w:r>
      <w:r>
        <w:t>Officer may include any additional information he/she deems appropriate.</w:t>
      </w:r>
    </w:p>
    <w:p w14:paraId="48B9C1A4" w14:textId="77777777" w:rsidR="000D2D58" w:rsidRDefault="000D2D58" w:rsidP="00D33670">
      <w:pPr>
        <w:rPr>
          <w:sz w:val="20"/>
          <w:szCs w:val="20"/>
        </w:rPr>
      </w:pPr>
    </w:p>
    <w:p w14:paraId="19468B8B" w14:textId="77777777" w:rsidR="009F235B" w:rsidRDefault="009F235B" w:rsidP="009F235B">
      <w:pPr>
        <w:jc w:val="center"/>
      </w:pPr>
      <w:r>
        <w:t>(Command Letter Head)</w:t>
      </w:r>
    </w:p>
    <w:p w14:paraId="42641A9A" w14:textId="77777777" w:rsidR="009F235B" w:rsidRDefault="009F235B" w:rsidP="009F235B">
      <w:r>
        <w:t xml:space="preserve">                     </w:t>
      </w:r>
    </w:p>
    <w:p w14:paraId="155D6E40" w14:textId="77777777" w:rsidR="009F235B" w:rsidRDefault="009F235B" w:rsidP="009F235B"/>
    <w:p w14:paraId="3C5B3ABB" w14:textId="77777777" w:rsidR="009F235B" w:rsidRDefault="009F235B" w:rsidP="009F235B">
      <w:r>
        <w:t xml:space="preserve">                                                                                                                       1212</w:t>
      </w:r>
    </w:p>
    <w:p w14:paraId="12E8FB97" w14:textId="77777777" w:rsidR="009F235B" w:rsidRDefault="009F235B" w:rsidP="009F235B">
      <w:r>
        <w:t xml:space="preserve">                                                                                                                       Ser      </w:t>
      </w:r>
    </w:p>
    <w:p w14:paraId="0F0899AA" w14:textId="77777777" w:rsidR="009F235B" w:rsidRDefault="009F235B" w:rsidP="009F235B">
      <w:r>
        <w:t xml:space="preserve">                                                                                                                       DD </w:t>
      </w:r>
      <w:proofErr w:type="spellStart"/>
      <w:r>
        <w:t>Mmm</w:t>
      </w:r>
      <w:proofErr w:type="spellEnd"/>
      <w:r>
        <w:t xml:space="preserve"> YY</w:t>
      </w:r>
    </w:p>
    <w:p w14:paraId="57FBBF03" w14:textId="77777777" w:rsidR="009F235B" w:rsidRDefault="009F235B" w:rsidP="009F235B"/>
    <w:p w14:paraId="6FDBAF07" w14:textId="77777777" w:rsidR="009F235B" w:rsidRDefault="009F235B" w:rsidP="009F235B">
      <w:r>
        <w:t xml:space="preserve">FIRST ENDORSEMENT on Rank, First Last Name, USN, </w:t>
      </w:r>
      <w:proofErr w:type="spellStart"/>
      <w:r>
        <w:t>ltr</w:t>
      </w:r>
      <w:proofErr w:type="spellEnd"/>
      <w:r>
        <w:t xml:space="preserve"> of DD Month YY</w:t>
      </w:r>
    </w:p>
    <w:p w14:paraId="59D690AF" w14:textId="77777777" w:rsidR="009F235B" w:rsidRDefault="009F235B" w:rsidP="009F235B"/>
    <w:p w14:paraId="17796E35" w14:textId="77777777" w:rsidR="009F235B" w:rsidRDefault="009F235B" w:rsidP="009F235B">
      <w:r>
        <w:t>From</w:t>
      </w:r>
      <w:proofErr w:type="gramStart"/>
      <w:r>
        <w:t>:  Commanding</w:t>
      </w:r>
      <w:proofErr w:type="gramEnd"/>
      <w:r>
        <w:t xml:space="preserve"> Officer, (Officer’s Command)</w:t>
      </w:r>
    </w:p>
    <w:p w14:paraId="2885988F" w14:textId="77777777" w:rsidR="009F235B" w:rsidRDefault="009F235B" w:rsidP="009F235B">
      <w:r>
        <w:t>To:</w:t>
      </w:r>
      <w:r>
        <w:tab/>
        <w:t>Deputy, Chief of Naval Personnel</w:t>
      </w:r>
    </w:p>
    <w:p w14:paraId="283A6D5C" w14:textId="77777777" w:rsidR="009F235B" w:rsidRDefault="009F235B" w:rsidP="009F235B"/>
    <w:p w14:paraId="648219DE" w14:textId="77777777" w:rsidR="009F235B" w:rsidRDefault="009F235B" w:rsidP="009F235B">
      <w:r>
        <w:t>Subj:</w:t>
      </w:r>
      <w:r>
        <w:tab/>
        <w:t xml:space="preserve">INFORMATION FOR CONSIDERATION BY THE PROBATIONARY OFFICERS </w:t>
      </w:r>
      <w:r>
        <w:tab/>
        <w:t>CONTINUATION AND REDESIGNATION BOARD</w:t>
      </w:r>
    </w:p>
    <w:p w14:paraId="6E27435F" w14:textId="77777777" w:rsidR="009F235B" w:rsidRDefault="009F235B" w:rsidP="009F235B"/>
    <w:p w14:paraId="735078AA" w14:textId="77777777" w:rsidR="009F235B" w:rsidRDefault="009F235B" w:rsidP="009F235B">
      <w:r>
        <w:t>1</w:t>
      </w:r>
      <w:proofErr w:type="gramStart"/>
      <w:r>
        <w:t>.  Rank</w:t>
      </w:r>
      <w:proofErr w:type="gramEnd"/>
      <w:r>
        <w:t>, Name (First, Middle, Last)</w:t>
      </w:r>
    </w:p>
    <w:p w14:paraId="7131F3FC" w14:textId="77777777" w:rsidR="009F235B" w:rsidRDefault="009F235B" w:rsidP="009F235B"/>
    <w:p w14:paraId="246A0FD9" w14:textId="77777777" w:rsidR="009F235B" w:rsidRDefault="009F235B" w:rsidP="009F235B">
      <w:r>
        <w:t>2</w:t>
      </w:r>
      <w:proofErr w:type="gramStart"/>
      <w:r>
        <w:t>.  Command</w:t>
      </w:r>
      <w:proofErr w:type="gramEnd"/>
      <w:r>
        <w:t xml:space="preserve"> Assigned, Phase of Training (if applicable)</w:t>
      </w:r>
    </w:p>
    <w:p w14:paraId="13EEB0B5" w14:textId="77777777" w:rsidR="009F235B" w:rsidRDefault="009F235B" w:rsidP="009F235B"/>
    <w:p w14:paraId="46FDBE0F" w14:textId="77777777" w:rsidR="009F235B" w:rsidRDefault="009F235B" w:rsidP="009F235B">
      <w:r>
        <w:t>3</w:t>
      </w:r>
      <w:proofErr w:type="gramStart"/>
      <w:r>
        <w:t>.  Commanding</w:t>
      </w:r>
      <w:proofErr w:type="gramEnd"/>
      <w:r>
        <w:t xml:space="preserve"> Officer’s Comments.  (e.g. opinion on effort exerted, potential for future service, attitude, motivation, recommendation, command operational mission impact if officer is selected for separation and recommended separation date based on command operational requirement, etc.)</w:t>
      </w:r>
    </w:p>
    <w:p w14:paraId="0F712908" w14:textId="77777777" w:rsidR="009F235B" w:rsidRDefault="009F235B" w:rsidP="009F235B"/>
    <w:p w14:paraId="09125AE7" w14:textId="643DCA4B" w:rsidR="00467016" w:rsidRDefault="00467016" w:rsidP="00467016">
      <w:r>
        <w:t>4</w:t>
      </w:r>
      <w:proofErr w:type="gramStart"/>
      <w:r>
        <w:t xml:space="preserve">. </w:t>
      </w:r>
      <w:r w:rsidR="00C02EE1">
        <w:t xml:space="preserve"> </w:t>
      </w:r>
      <w:r>
        <w:t>I</w:t>
      </w:r>
      <w:proofErr w:type="gramEnd"/>
      <w:r>
        <w:t xml:space="preserve"> certify that this member is not currently under investigation for misconduct, awaiting disciplinary action, awaiting administrative action or awaiting medical actions that may fall under a different discharge authority.  </w:t>
      </w:r>
    </w:p>
    <w:p w14:paraId="203611C8" w14:textId="3186940F" w:rsidR="00467016" w:rsidRDefault="00C02EE1" w:rsidP="00467016">
      <w:r>
        <w:t xml:space="preserve"> </w:t>
      </w:r>
    </w:p>
    <w:p w14:paraId="6739F583" w14:textId="12EAE41C" w:rsidR="00467016" w:rsidRDefault="00C02EE1" w:rsidP="00467016">
      <w:r>
        <w:t>5</w:t>
      </w:r>
      <w:proofErr w:type="gramStart"/>
      <w:r w:rsidR="00467016">
        <w:t>.</w:t>
      </w:r>
      <w:r>
        <w:t xml:space="preserve">  </w:t>
      </w:r>
      <w:r w:rsidR="00467016">
        <w:t>The</w:t>
      </w:r>
      <w:proofErr w:type="gramEnd"/>
      <w:r w:rsidR="00467016">
        <w:t xml:space="preserve"> member is available to accept redesignation and execute orders as approved by DNCP.</w:t>
      </w:r>
    </w:p>
    <w:p w14:paraId="69E1B5E1" w14:textId="77777777" w:rsidR="00467016" w:rsidRDefault="00467016" w:rsidP="009F235B"/>
    <w:p w14:paraId="033FDABF" w14:textId="59312C60" w:rsidR="009F235B" w:rsidRDefault="00C02EE1" w:rsidP="009F235B">
      <w:r>
        <w:t>6</w:t>
      </w:r>
      <w:proofErr w:type="gramStart"/>
      <w:r w:rsidR="009F235B">
        <w:t>.  Identify</w:t>
      </w:r>
      <w:proofErr w:type="gramEnd"/>
      <w:r w:rsidR="009F235B">
        <w:t xml:space="preserve"> if the departure of the officer would have a severe impact </w:t>
      </w:r>
      <w:proofErr w:type="gramStart"/>
      <w:r w:rsidR="009F235B">
        <w:t>to</w:t>
      </w:r>
      <w:proofErr w:type="gramEnd"/>
      <w:r w:rsidR="009F235B">
        <w:t xml:space="preserve"> the command’s operational mission and for how long as appropriate.</w:t>
      </w:r>
    </w:p>
    <w:p w14:paraId="43B785C3" w14:textId="77777777" w:rsidR="009F235B" w:rsidRDefault="009F235B" w:rsidP="009F235B"/>
    <w:p w14:paraId="72936268" w14:textId="2934A8D5" w:rsidR="009F235B" w:rsidRDefault="00C02EE1" w:rsidP="009F235B">
      <w:r>
        <w:t>7</w:t>
      </w:r>
      <w:proofErr w:type="gramStart"/>
      <w:r w:rsidR="009F235B">
        <w:t>.  Identify</w:t>
      </w:r>
      <w:proofErr w:type="gramEnd"/>
      <w:r w:rsidR="009F235B">
        <w:t xml:space="preserve"> a Command POC (name, email, and phone) for this matter as desired.</w:t>
      </w:r>
    </w:p>
    <w:p w14:paraId="1B331516" w14:textId="77777777" w:rsidR="009F235B" w:rsidRDefault="009F235B" w:rsidP="009F235B"/>
    <w:p w14:paraId="11BCB6A6" w14:textId="77777777" w:rsidR="009F235B" w:rsidRDefault="009F235B" w:rsidP="009F235B"/>
    <w:p w14:paraId="0FB7C6FD" w14:textId="19CABD2D" w:rsidR="009F235B" w:rsidRDefault="009F235B" w:rsidP="009F235B"/>
    <w:p w14:paraId="70647399" w14:textId="0DCBE265" w:rsidR="51114638" w:rsidRDefault="51114638"/>
    <w:p w14:paraId="44C76EB5" w14:textId="2294DC3A" w:rsidR="51114638" w:rsidRDefault="51114638"/>
    <w:p w14:paraId="185992BB" w14:textId="77777777" w:rsidR="009F235B" w:rsidRDefault="009F235B" w:rsidP="51114638">
      <w:pPr>
        <w:ind w:left="4320"/>
      </w:pPr>
      <w:r>
        <w:tab/>
        <w:t>Commanding Officer</w:t>
      </w:r>
    </w:p>
    <w:p w14:paraId="621C820B" w14:textId="429AD5A1" w:rsidR="009F235B" w:rsidRDefault="009F235B" w:rsidP="51114638"/>
    <w:p w14:paraId="7AB5C2C0" w14:textId="77777777" w:rsidR="009F235B" w:rsidRDefault="009F235B" w:rsidP="009F235B"/>
    <w:p w14:paraId="70C734C7" w14:textId="77777777" w:rsidR="009F235B" w:rsidRPr="00D33670" w:rsidRDefault="009F235B" w:rsidP="00D33670"/>
    <w:sectPr w:rsidR="009F235B" w:rsidRPr="00D33670" w:rsidSect="0001330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1009" w14:textId="77777777" w:rsidR="00352B16" w:rsidRDefault="00352B16" w:rsidP="006C026B">
      <w:r>
        <w:separator/>
      </w:r>
    </w:p>
  </w:endnote>
  <w:endnote w:type="continuationSeparator" w:id="0">
    <w:p w14:paraId="10F9C7CC" w14:textId="77777777" w:rsidR="00352B16" w:rsidRDefault="00352B16" w:rsidP="006C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21EC" w14:textId="77777777" w:rsidR="00302C1F" w:rsidRPr="00D33670" w:rsidRDefault="00302C1F" w:rsidP="00302C1F">
    <w:pPr>
      <w:pStyle w:val="Footer"/>
      <w:jc w:val="center"/>
    </w:pPr>
    <w:r w:rsidRPr="00D33670">
      <w:fldChar w:fldCharType="begin"/>
    </w:r>
    <w:r w:rsidRPr="00D33670">
      <w:instrText xml:space="preserve"> PAGE   \* MERGEFORMAT </w:instrText>
    </w:r>
    <w:r w:rsidRPr="00D33670">
      <w:fldChar w:fldCharType="separate"/>
    </w:r>
    <w:r w:rsidR="009F235B">
      <w:rPr>
        <w:noProof/>
      </w:rPr>
      <w:t>2</w:t>
    </w:r>
    <w:r w:rsidRPr="00D33670">
      <w:fldChar w:fldCharType="end"/>
    </w:r>
  </w:p>
  <w:p w14:paraId="6FC55564" w14:textId="77777777" w:rsidR="00D062DA" w:rsidRDefault="00D062DA" w:rsidP="00D062D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6758" w14:textId="77777777" w:rsidR="006C026B" w:rsidRPr="00D33670" w:rsidRDefault="006C026B">
    <w:pPr>
      <w:pStyle w:val="Footer"/>
      <w:jc w:val="center"/>
    </w:pPr>
    <w:r w:rsidRPr="00D33670">
      <w:fldChar w:fldCharType="begin"/>
    </w:r>
    <w:r w:rsidRPr="00D33670">
      <w:instrText xml:space="preserve"> PAGE   \* MERGEFORMAT </w:instrText>
    </w:r>
    <w:r w:rsidRPr="00D33670">
      <w:fldChar w:fldCharType="separate"/>
    </w:r>
    <w:r w:rsidR="00302A3E">
      <w:rPr>
        <w:noProof/>
      </w:rPr>
      <w:t>2</w:t>
    </w:r>
    <w:r w:rsidRPr="00D33670">
      <w:fldChar w:fldCharType="end"/>
    </w:r>
  </w:p>
  <w:p w14:paraId="621D9D0B" w14:textId="77777777" w:rsidR="006C026B" w:rsidRPr="00D33670" w:rsidRDefault="002E0797" w:rsidP="002E0797">
    <w:pPr>
      <w:pStyle w:val="Footer"/>
      <w:jc w:val="right"/>
    </w:pPr>
    <w:r w:rsidRPr="00D33670">
      <w:t>Enclosure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6E8F" w14:textId="77777777" w:rsidR="00352B16" w:rsidRDefault="00352B16" w:rsidP="006C026B">
      <w:r>
        <w:separator/>
      </w:r>
    </w:p>
  </w:footnote>
  <w:footnote w:type="continuationSeparator" w:id="0">
    <w:p w14:paraId="6F5FB639" w14:textId="77777777" w:rsidR="00352B16" w:rsidRDefault="00352B16" w:rsidP="006C0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A149" w14:textId="77777777" w:rsidR="00D062DA" w:rsidRPr="00D33670" w:rsidRDefault="00D062DA" w:rsidP="00D062DA">
    <w:pPr>
      <w:tabs>
        <w:tab w:val="left" w:pos="720"/>
      </w:tabs>
    </w:pPr>
    <w:r>
      <w:t>Subj:</w:t>
    </w:r>
    <w:r>
      <w:tab/>
    </w:r>
    <w:r w:rsidRPr="00D33670">
      <w:t>INFORMATION FOR CONSIDERATION BY THE PROBATIONARY OFFICER</w:t>
    </w:r>
  </w:p>
  <w:p w14:paraId="235A318E" w14:textId="77777777" w:rsidR="007428FB" w:rsidRDefault="00D062DA" w:rsidP="00D062DA">
    <w:pPr>
      <w:pStyle w:val="Header"/>
    </w:pPr>
    <w:r>
      <w:t xml:space="preserve">            </w:t>
    </w:r>
    <w:r w:rsidRPr="00D33670">
      <w:t>CONTINUATION AND REDESIGNATION BOARD</w:t>
    </w:r>
  </w:p>
</w:hdr>
</file>

<file path=word/intelligence2.xml><?xml version="1.0" encoding="utf-8"?>
<int2:intelligence xmlns:int2="http://schemas.microsoft.com/office/intelligence/2020/intelligence" xmlns:oel="http://schemas.microsoft.com/office/2019/extlst">
  <int2:observations>
    <int2:bookmark int2:bookmarkName="_Int_wsHbOvSB" int2:invalidationBookmarkName="" int2:hashCode="Fpo+8Qap3rJj6p" int2:id="Bd4XzkL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1A8"/>
    <w:multiLevelType w:val="hybridMultilevel"/>
    <w:tmpl w:val="B89480C6"/>
    <w:lvl w:ilvl="0" w:tplc="C45C7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35126"/>
    <w:multiLevelType w:val="hybridMultilevel"/>
    <w:tmpl w:val="65EC8F9A"/>
    <w:lvl w:ilvl="0" w:tplc="65225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EF2BB9"/>
    <w:multiLevelType w:val="hybridMultilevel"/>
    <w:tmpl w:val="05B2C656"/>
    <w:lvl w:ilvl="0" w:tplc="3B6C24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6F3C8F"/>
    <w:multiLevelType w:val="hybridMultilevel"/>
    <w:tmpl w:val="CFEC0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EE5C8F"/>
    <w:multiLevelType w:val="hybridMultilevel"/>
    <w:tmpl w:val="45203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9D15E5"/>
    <w:multiLevelType w:val="hybridMultilevel"/>
    <w:tmpl w:val="6AFEF726"/>
    <w:lvl w:ilvl="0" w:tplc="9DDA21F8">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6" w15:restartNumberingAfterBreak="0">
    <w:nsid w:val="6E9F108B"/>
    <w:multiLevelType w:val="hybridMultilevel"/>
    <w:tmpl w:val="EBFA5380"/>
    <w:lvl w:ilvl="0" w:tplc="01BE15AC">
      <w:start w:val="1"/>
      <w:numFmt w:val="low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F5E2C1D"/>
    <w:multiLevelType w:val="hybridMultilevel"/>
    <w:tmpl w:val="083AF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327810">
    <w:abstractNumId w:val="6"/>
  </w:num>
  <w:num w:numId="2" w16cid:durableId="1825773817">
    <w:abstractNumId w:val="2"/>
  </w:num>
  <w:num w:numId="3" w16cid:durableId="132407013">
    <w:abstractNumId w:val="5"/>
  </w:num>
  <w:num w:numId="4" w16cid:durableId="899753460">
    <w:abstractNumId w:val="0"/>
  </w:num>
  <w:num w:numId="5" w16cid:durableId="1103455780">
    <w:abstractNumId w:val="1"/>
  </w:num>
  <w:num w:numId="6" w16cid:durableId="1693873367">
    <w:abstractNumId w:val="4"/>
  </w:num>
  <w:num w:numId="7" w16cid:durableId="740912187">
    <w:abstractNumId w:val="7"/>
  </w:num>
  <w:num w:numId="8" w16cid:durableId="17320750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tman, Jana T CIV USN CHNAVPERS MIL TN (USA)">
    <w15:presenceInfo w15:providerId="AD" w15:userId="S::jana.t.rittman.civ@us.navy.mil::d47c3926-a447-43ad-bcac-bfbd9ea5e2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D58"/>
    <w:rsid w:val="00002702"/>
    <w:rsid w:val="00003236"/>
    <w:rsid w:val="00013304"/>
    <w:rsid w:val="000337B5"/>
    <w:rsid w:val="000513A2"/>
    <w:rsid w:val="00065D10"/>
    <w:rsid w:val="000A25C6"/>
    <w:rsid w:val="000D2D58"/>
    <w:rsid w:val="000D3AEB"/>
    <w:rsid w:val="000F3463"/>
    <w:rsid w:val="001223FA"/>
    <w:rsid w:val="00130AFD"/>
    <w:rsid w:val="00157B91"/>
    <w:rsid w:val="001F2058"/>
    <w:rsid w:val="00274B57"/>
    <w:rsid w:val="002C6A56"/>
    <w:rsid w:val="002E0797"/>
    <w:rsid w:val="002F071E"/>
    <w:rsid w:val="00302A3E"/>
    <w:rsid w:val="00302C1F"/>
    <w:rsid w:val="00352B16"/>
    <w:rsid w:val="003769A7"/>
    <w:rsid w:val="0039342D"/>
    <w:rsid w:val="00393939"/>
    <w:rsid w:val="003C5961"/>
    <w:rsid w:val="003D5F1C"/>
    <w:rsid w:val="003E2318"/>
    <w:rsid w:val="003F0108"/>
    <w:rsid w:val="00437EEF"/>
    <w:rsid w:val="00467016"/>
    <w:rsid w:val="00480FCA"/>
    <w:rsid w:val="00490D7D"/>
    <w:rsid w:val="004C1A88"/>
    <w:rsid w:val="004C1CB4"/>
    <w:rsid w:val="004E2BE3"/>
    <w:rsid w:val="004F0C4C"/>
    <w:rsid w:val="00526DCA"/>
    <w:rsid w:val="0057446A"/>
    <w:rsid w:val="005759C5"/>
    <w:rsid w:val="00587938"/>
    <w:rsid w:val="005C6303"/>
    <w:rsid w:val="00613DE0"/>
    <w:rsid w:val="00677A65"/>
    <w:rsid w:val="0068183E"/>
    <w:rsid w:val="00690A95"/>
    <w:rsid w:val="006B18B3"/>
    <w:rsid w:val="006C026B"/>
    <w:rsid w:val="006E037C"/>
    <w:rsid w:val="007073BA"/>
    <w:rsid w:val="00714FE5"/>
    <w:rsid w:val="00727784"/>
    <w:rsid w:val="007309F8"/>
    <w:rsid w:val="007428FB"/>
    <w:rsid w:val="00747793"/>
    <w:rsid w:val="007727F8"/>
    <w:rsid w:val="00776A88"/>
    <w:rsid w:val="00862502"/>
    <w:rsid w:val="00893A16"/>
    <w:rsid w:val="008966BC"/>
    <w:rsid w:val="008A0A56"/>
    <w:rsid w:val="008B1472"/>
    <w:rsid w:val="008D513E"/>
    <w:rsid w:val="008E4F3F"/>
    <w:rsid w:val="008F16F5"/>
    <w:rsid w:val="008F194D"/>
    <w:rsid w:val="00925D92"/>
    <w:rsid w:val="009E4A99"/>
    <w:rsid w:val="009F235B"/>
    <w:rsid w:val="00A03A26"/>
    <w:rsid w:val="00A1443A"/>
    <w:rsid w:val="00A32268"/>
    <w:rsid w:val="00A33ED9"/>
    <w:rsid w:val="00A429E8"/>
    <w:rsid w:val="00A66171"/>
    <w:rsid w:val="00A803A6"/>
    <w:rsid w:val="00AA03DB"/>
    <w:rsid w:val="00AA65E5"/>
    <w:rsid w:val="00AB7F4D"/>
    <w:rsid w:val="00AE52D3"/>
    <w:rsid w:val="00AF7668"/>
    <w:rsid w:val="00B018D3"/>
    <w:rsid w:val="00B56929"/>
    <w:rsid w:val="00B96075"/>
    <w:rsid w:val="00BC0222"/>
    <w:rsid w:val="00BC124D"/>
    <w:rsid w:val="00BE3A1B"/>
    <w:rsid w:val="00BF3544"/>
    <w:rsid w:val="00C02EE1"/>
    <w:rsid w:val="00C80E78"/>
    <w:rsid w:val="00D062DA"/>
    <w:rsid w:val="00D33670"/>
    <w:rsid w:val="00D5087F"/>
    <w:rsid w:val="00D527A3"/>
    <w:rsid w:val="00D54392"/>
    <w:rsid w:val="00D66830"/>
    <w:rsid w:val="00D90760"/>
    <w:rsid w:val="00D911A4"/>
    <w:rsid w:val="00D9603A"/>
    <w:rsid w:val="00DA6321"/>
    <w:rsid w:val="00E6454E"/>
    <w:rsid w:val="00EF3147"/>
    <w:rsid w:val="00F0463B"/>
    <w:rsid w:val="00F26076"/>
    <w:rsid w:val="00F303FA"/>
    <w:rsid w:val="00F558E2"/>
    <w:rsid w:val="00F70312"/>
    <w:rsid w:val="00F776E8"/>
    <w:rsid w:val="00F8622E"/>
    <w:rsid w:val="00FA4E38"/>
    <w:rsid w:val="00FC1F59"/>
    <w:rsid w:val="00FC2C42"/>
    <w:rsid w:val="00FF6D13"/>
    <w:rsid w:val="1C294184"/>
    <w:rsid w:val="47FAD480"/>
    <w:rsid w:val="48F277A4"/>
    <w:rsid w:val="503B5122"/>
    <w:rsid w:val="51114638"/>
    <w:rsid w:val="57187449"/>
    <w:rsid w:val="59A8881C"/>
    <w:rsid w:val="7CEEC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FE0C6"/>
  <w15:docId w15:val="{27984B7A-A102-4AA7-954C-4CC54FEC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D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026B"/>
    <w:pPr>
      <w:tabs>
        <w:tab w:val="center" w:pos="4680"/>
        <w:tab w:val="right" w:pos="9360"/>
      </w:tabs>
    </w:pPr>
  </w:style>
  <w:style w:type="character" w:customStyle="1" w:styleId="HeaderChar">
    <w:name w:val="Header Char"/>
    <w:link w:val="Header"/>
    <w:uiPriority w:val="99"/>
    <w:rsid w:val="006C026B"/>
    <w:rPr>
      <w:sz w:val="24"/>
      <w:szCs w:val="24"/>
    </w:rPr>
  </w:style>
  <w:style w:type="paragraph" w:styleId="Footer">
    <w:name w:val="footer"/>
    <w:basedOn w:val="Normal"/>
    <w:link w:val="FooterChar"/>
    <w:uiPriority w:val="99"/>
    <w:rsid w:val="006C026B"/>
    <w:pPr>
      <w:tabs>
        <w:tab w:val="center" w:pos="4680"/>
        <w:tab w:val="right" w:pos="9360"/>
      </w:tabs>
    </w:pPr>
  </w:style>
  <w:style w:type="character" w:customStyle="1" w:styleId="FooterChar">
    <w:name w:val="Footer Char"/>
    <w:link w:val="Footer"/>
    <w:uiPriority w:val="99"/>
    <w:rsid w:val="006C026B"/>
    <w:rPr>
      <w:sz w:val="24"/>
      <w:szCs w:val="24"/>
    </w:rPr>
  </w:style>
  <w:style w:type="paragraph" w:styleId="BalloonText">
    <w:name w:val="Balloon Text"/>
    <w:basedOn w:val="Normal"/>
    <w:link w:val="BalloonTextChar"/>
    <w:rsid w:val="00AA03DB"/>
    <w:rPr>
      <w:rFonts w:ascii="Tahoma" w:hAnsi="Tahoma" w:cs="Tahoma"/>
      <w:sz w:val="16"/>
      <w:szCs w:val="16"/>
    </w:rPr>
  </w:style>
  <w:style w:type="character" w:customStyle="1" w:styleId="BalloonTextChar">
    <w:name w:val="Balloon Text Char"/>
    <w:link w:val="BalloonText"/>
    <w:rsid w:val="00AA03DB"/>
    <w:rPr>
      <w:rFonts w:ascii="Tahoma" w:hAnsi="Tahoma" w:cs="Tahoma"/>
      <w:sz w:val="16"/>
      <w:szCs w:val="16"/>
    </w:rPr>
  </w:style>
  <w:style w:type="paragraph" w:styleId="ListParagraph">
    <w:name w:val="List Paragraph"/>
    <w:basedOn w:val="Normal"/>
    <w:uiPriority w:val="34"/>
    <w:qFormat/>
    <w:rsid w:val="00F558E2"/>
    <w:pPr>
      <w:ind w:left="720"/>
      <w:contextualSpacing/>
    </w:pPr>
  </w:style>
  <w:style w:type="paragraph" w:styleId="Revision">
    <w:name w:val="Revision"/>
    <w:hidden/>
    <w:uiPriority w:val="99"/>
    <w:semiHidden/>
    <w:rsid w:val="003939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4FB80C204D604A9F289463571284CD" ma:contentTypeVersion="17" ma:contentTypeDescription="Create a new document." ma:contentTypeScope="" ma:versionID="eb6d3c9d15bda148ac42edf00ccd0d6c">
  <xsd:schema xmlns:xsd="http://www.w3.org/2001/XMLSchema" xmlns:xs="http://www.w3.org/2001/XMLSchema" xmlns:p="http://schemas.microsoft.com/office/2006/metadata/properties" xmlns:ns1="http://schemas.microsoft.com/sharepoint/v3" xmlns:ns2="4534e3c4-76bd-4700-8436-5aa99f00de47" xmlns:ns3="25f93d10-4f59-4908-b128-2644650cf982" targetNamespace="http://schemas.microsoft.com/office/2006/metadata/properties" ma:root="true" ma:fieldsID="560d119240ffaaca86f6a5729fef8446" ns1:_="" ns2:_="" ns3:_="">
    <xsd:import namespace="http://schemas.microsoft.com/sharepoint/v3"/>
    <xsd:import namespace="4534e3c4-76bd-4700-8436-5aa99f00de47"/>
    <xsd:import namespace="25f93d10-4f59-4908-b128-2644650cf98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4e3c4-76bd-4700-8436-5aa99f00de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93d10-4f59-4908-b128-2644650cf9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5aa13e1-4875-49f0-a205-c5142a0e94c9}" ma:internalName="TaxCatchAll" ma:showField="CatchAllData" ma:web="25f93d10-4f59-4908-b128-2644650cf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5f93d10-4f59-4908-b128-2644650cf982" xsi:nil="true"/>
    <lcf76f155ced4ddcb4097134ff3c332f xmlns="4534e3c4-76bd-4700-8436-5aa99f00de47">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F9DC001-BF88-4C0A-B686-72C6B2236BF6}">
  <ds:schemaRefs>
    <ds:schemaRef ds:uri="http://schemas.openxmlformats.org/officeDocument/2006/bibliography"/>
  </ds:schemaRefs>
</ds:datastoreItem>
</file>

<file path=customXml/itemProps2.xml><?xml version="1.0" encoding="utf-8"?>
<ds:datastoreItem xmlns:ds="http://schemas.openxmlformats.org/officeDocument/2006/customXml" ds:itemID="{77ABC47C-82FB-490D-85C2-3ECB146CFFDE}">
  <ds:schemaRefs>
    <ds:schemaRef ds:uri="http://schemas.microsoft.com/sharepoint/v3/contenttype/forms"/>
  </ds:schemaRefs>
</ds:datastoreItem>
</file>

<file path=customXml/itemProps3.xml><?xml version="1.0" encoding="utf-8"?>
<ds:datastoreItem xmlns:ds="http://schemas.openxmlformats.org/officeDocument/2006/customXml" ds:itemID="{4E61062A-0E01-4848-A001-7A1B2634B81A}">
  <ds:schemaRefs>
    <ds:schemaRef ds:uri="http://schemas.microsoft.com/office/2006/metadata/longProperties"/>
  </ds:schemaRefs>
</ds:datastoreItem>
</file>

<file path=customXml/itemProps4.xml><?xml version="1.0" encoding="utf-8"?>
<ds:datastoreItem xmlns:ds="http://schemas.openxmlformats.org/officeDocument/2006/customXml" ds:itemID="{DF279D42-C61B-44CF-BE45-C357F9D5C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34e3c4-76bd-4700-8436-5aa99f00de47"/>
    <ds:schemaRef ds:uri="25f93d10-4f59-4908-b128-2644650c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DB4828-B73F-414A-A436-1101CF0D4451}">
  <ds:schemaRefs>
    <ds:schemaRef ds:uri="http://schemas.microsoft.com/office/2006/metadata/properties"/>
    <ds:schemaRef ds:uri="http://schemas.microsoft.com/office/infopath/2007/PartnerControls"/>
    <ds:schemaRef ds:uri="http://schemas.microsoft.com/sharepoint/v3"/>
    <ds:schemaRef ds:uri="25f93d10-4f59-4908-b128-2644650cf982"/>
    <ds:schemaRef ds:uri="4534e3c4-76bd-4700-8436-5aa99f00de47"/>
  </ds:schemaRefs>
</ds:datastoreItem>
</file>

<file path=docMetadata/LabelInfo.xml><?xml version="1.0" encoding="utf-8"?>
<clbl:labelList xmlns:clbl="http://schemas.microsoft.com/office/2020/mipLabelMetadata">
  <clbl:label id="{b27ac744-d744-4b94-baa9-948b89b4017a}" enabled="1" method="Standard" siteId="{e3333e00-c877-4b87-b6ad-45e942de175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931</Words>
  <Characters>5312</Characters>
  <Application>Microsoft Office Word</Application>
  <DocSecurity>0</DocSecurity>
  <Lines>44</Lines>
  <Paragraphs>12</Paragraphs>
  <ScaleCrop>false</ScaleCrop>
  <Company>NMCI</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POCRB Input Letter</dc:title>
  <dc:creator>Rittman, Jana T CIV USN CHNAVPERS (USA)</dc:creator>
  <cp:lastModifiedBy>Bonifer, Alan L CIV USN NSA MID SOUTH MIL TN (USA)</cp:lastModifiedBy>
  <cp:revision>6</cp:revision>
  <cp:lastPrinted>2020-04-15T19:06:00Z</cp:lastPrinted>
  <dcterms:created xsi:type="dcterms:W3CDTF">2026-05-05T19:51:00Z</dcterms:created>
  <dcterms:modified xsi:type="dcterms:W3CDTF">2026-06-17T20:29:00Z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ContentTypeId">
    <vt:lpwstr>0x010100EC4FB80C204D604A9F289463571284CD</vt:lpwstr>
  </property>
  <property fmtid="{D5CDD505-2E9C-101B-9397-08002B2CF9AE}" pid="9" name="MediaServiceImageTags">
    <vt:lpwstr/>
  </property>
</Properties>
</file>