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610B" w14:textId="75A0FCF8" w:rsidR="00FA012E" w:rsidRPr="009669A7" w:rsidRDefault="009F4E8A" w:rsidP="00FA012E">
      <w:pPr>
        <w:jc w:val="center"/>
        <w:rPr>
          <w:b/>
        </w:rPr>
      </w:pPr>
      <w:r w:rsidRPr="009669A7">
        <w:rPr>
          <w:b/>
        </w:rPr>
        <w:t xml:space="preserve">HR </w:t>
      </w:r>
      <w:r w:rsidR="00A70E3A">
        <w:rPr>
          <w:b/>
        </w:rPr>
        <w:t>CAREER TRACK</w:t>
      </w:r>
      <w:r w:rsidR="007E53ED" w:rsidRPr="009669A7">
        <w:rPr>
          <w:b/>
        </w:rPr>
        <w:t xml:space="preserve"> &amp; CAREER DEVELOPMENT</w:t>
      </w:r>
      <w:r w:rsidR="002E69C4" w:rsidRPr="009669A7">
        <w:rPr>
          <w:b/>
        </w:rPr>
        <w:t xml:space="preserve"> (CT</w:t>
      </w:r>
      <w:r w:rsidR="00115007" w:rsidRPr="009669A7">
        <w:rPr>
          <w:b/>
        </w:rPr>
        <w:t>/CD)</w:t>
      </w:r>
      <w:r w:rsidR="002C06D7" w:rsidRPr="009669A7">
        <w:rPr>
          <w:b/>
        </w:rPr>
        <w:t xml:space="preserve"> </w:t>
      </w:r>
      <w:r w:rsidRPr="009669A7">
        <w:rPr>
          <w:b/>
        </w:rPr>
        <w:t>BUSINESS RULES</w:t>
      </w:r>
    </w:p>
    <w:p w14:paraId="3714610C" w14:textId="77777777" w:rsidR="00FA012E" w:rsidRPr="009669A7" w:rsidRDefault="00FA012E" w:rsidP="00FA012E">
      <w:pPr>
        <w:jc w:val="center"/>
      </w:pPr>
    </w:p>
    <w:p w14:paraId="3714610D" w14:textId="7DAE3EF4" w:rsidR="00D76215" w:rsidRPr="009669A7" w:rsidRDefault="00E777B4" w:rsidP="00FA012E">
      <w:r>
        <w:t xml:space="preserve">1.  </w:t>
      </w:r>
      <w:r w:rsidR="00B75D80" w:rsidRPr="3D059BC3">
        <w:rPr>
          <w:b/>
          <w:bCs/>
          <w:u w:val="single"/>
        </w:rPr>
        <w:t>Direction</w:t>
      </w:r>
      <w:r w:rsidR="00D76215">
        <w:t xml:space="preserve">: </w:t>
      </w:r>
      <w:r w:rsidR="00533ECC">
        <w:t xml:space="preserve">The </w:t>
      </w:r>
      <w:r w:rsidR="003274BC">
        <w:t xml:space="preserve">HR </w:t>
      </w:r>
      <w:r w:rsidR="008C10CA">
        <w:t>C</w:t>
      </w:r>
      <w:r w:rsidR="00F06C34">
        <w:t xml:space="preserve">ommunity </w:t>
      </w:r>
      <w:r w:rsidR="314EEB98">
        <w:t xml:space="preserve">active component </w:t>
      </w:r>
      <w:r w:rsidR="00231B12">
        <w:t>approved</w:t>
      </w:r>
      <w:r w:rsidR="00F06C34">
        <w:t xml:space="preserve"> </w:t>
      </w:r>
      <w:r w:rsidR="008C10CA">
        <w:t xml:space="preserve">a comprehensive change in HR </w:t>
      </w:r>
      <w:r w:rsidR="00054100">
        <w:t>Officer</w:t>
      </w:r>
      <w:r w:rsidR="008C10CA">
        <w:t xml:space="preserve"> career strategy</w:t>
      </w:r>
      <w:r w:rsidR="00D90FA9">
        <w:t xml:space="preserve"> – </w:t>
      </w:r>
      <w:r w:rsidR="00D90FA9" w:rsidRPr="3D059BC3">
        <w:rPr>
          <w:u w:val="single"/>
        </w:rPr>
        <w:t xml:space="preserve">replacing the four legacy Core Competency Areas (CCA) with three </w:t>
      </w:r>
      <w:r w:rsidR="00A70E3A" w:rsidRPr="3D059BC3">
        <w:rPr>
          <w:u w:val="single"/>
        </w:rPr>
        <w:t>Career Track</w:t>
      </w:r>
      <w:r w:rsidR="00D90FA9" w:rsidRPr="3D059BC3">
        <w:rPr>
          <w:u w:val="single"/>
        </w:rPr>
        <w:t xml:space="preserve">s </w:t>
      </w:r>
      <w:r w:rsidR="00533ECC" w:rsidRPr="3D059BC3">
        <w:rPr>
          <w:u w:val="single"/>
        </w:rPr>
        <w:t xml:space="preserve">(CT) </w:t>
      </w:r>
      <w:r w:rsidR="00D90FA9" w:rsidRPr="3D059BC3">
        <w:rPr>
          <w:u w:val="single"/>
        </w:rPr>
        <w:t xml:space="preserve">and several Career Development </w:t>
      </w:r>
      <w:r w:rsidR="00533ECC" w:rsidRPr="3D059BC3">
        <w:rPr>
          <w:u w:val="single"/>
        </w:rPr>
        <w:t xml:space="preserve">(CD) </w:t>
      </w:r>
      <w:r w:rsidR="00D90FA9" w:rsidRPr="3D059BC3">
        <w:rPr>
          <w:u w:val="single"/>
        </w:rPr>
        <w:t>codes</w:t>
      </w:r>
      <w:r w:rsidR="00D90FA9">
        <w:t xml:space="preserve"> – </w:t>
      </w:r>
      <w:r w:rsidR="008C10CA">
        <w:t xml:space="preserve">to deliberately develop expertise directly aligned to support </w:t>
      </w:r>
      <w:proofErr w:type="spellStart"/>
      <w:r w:rsidR="008C10CA">
        <w:t>MyNavy</w:t>
      </w:r>
      <w:proofErr w:type="spellEnd"/>
      <w:r w:rsidR="008C10CA">
        <w:t xml:space="preserve"> HR requirements.</w:t>
      </w:r>
    </w:p>
    <w:p w14:paraId="3714610E" w14:textId="77777777" w:rsidR="00D76215" w:rsidRPr="009669A7" w:rsidRDefault="00D76215" w:rsidP="00FA012E"/>
    <w:p w14:paraId="37146110" w14:textId="4CDB8F78" w:rsidR="001D046E" w:rsidRPr="009669A7" w:rsidRDefault="00E777B4" w:rsidP="00FA012E">
      <w:r w:rsidRPr="009669A7">
        <w:t>2</w:t>
      </w:r>
      <w:proofErr w:type="gramStart"/>
      <w:r w:rsidRPr="009669A7">
        <w:t xml:space="preserve">.  </w:t>
      </w:r>
      <w:r w:rsidR="00B75D80" w:rsidRPr="009669A7">
        <w:rPr>
          <w:b/>
          <w:u w:val="single"/>
        </w:rPr>
        <w:t>Purpose</w:t>
      </w:r>
      <w:proofErr w:type="gramEnd"/>
      <w:r w:rsidR="00D76215" w:rsidRPr="009669A7">
        <w:t xml:space="preserve">: </w:t>
      </w:r>
      <w:r w:rsidR="005D3A33" w:rsidRPr="009669A7">
        <w:t xml:space="preserve">To </w:t>
      </w:r>
      <w:r w:rsidR="00533ECC" w:rsidRPr="009669A7">
        <w:t>provide overarchin</w:t>
      </w:r>
      <w:r w:rsidR="009669A7" w:rsidRPr="009669A7">
        <w:t xml:space="preserve">g guidance on the HR Community </w:t>
      </w:r>
      <w:r w:rsidR="00A70E3A">
        <w:t>Career Track</w:t>
      </w:r>
      <w:r w:rsidR="00533ECC" w:rsidRPr="009669A7">
        <w:t xml:space="preserve"> framework to manage career progression and HR competency development and to </w:t>
      </w:r>
      <w:r w:rsidR="005D3A33" w:rsidRPr="009669A7">
        <w:t xml:space="preserve">provide structure and guidance for the implementation of the new </w:t>
      </w:r>
      <w:r w:rsidR="002C06D7" w:rsidRPr="009669A7">
        <w:t xml:space="preserve">strategic </w:t>
      </w:r>
      <w:r w:rsidR="005D3A33" w:rsidRPr="009669A7">
        <w:t xml:space="preserve">HR </w:t>
      </w:r>
      <w:r w:rsidR="00957269" w:rsidRPr="009669A7">
        <w:t>CT</w:t>
      </w:r>
      <w:r w:rsidR="00D857E8" w:rsidRPr="009669A7">
        <w:t>/CD</w:t>
      </w:r>
      <w:r w:rsidR="005D3A33" w:rsidRPr="009669A7">
        <w:t xml:space="preserve"> Additional Qualification Designators (AQDs)</w:t>
      </w:r>
      <w:r w:rsidR="00F06C34" w:rsidRPr="009669A7">
        <w:t xml:space="preserve"> as delineated in </w:t>
      </w:r>
      <w:r w:rsidR="00962922" w:rsidRPr="009669A7">
        <w:t xml:space="preserve">Navy </w:t>
      </w:r>
      <w:r w:rsidR="00054100" w:rsidRPr="009669A7">
        <w:t>Officer</w:t>
      </w:r>
      <w:r w:rsidR="00962922" w:rsidRPr="009669A7">
        <w:t xml:space="preserve"> Occupational Classification System (NOOCS) manual</w:t>
      </w:r>
      <w:r w:rsidR="00533ECC" w:rsidRPr="009669A7">
        <w:t>.</w:t>
      </w:r>
    </w:p>
    <w:p w14:paraId="39BC7C8D" w14:textId="425F5916" w:rsidR="00230E55" w:rsidRPr="009669A7" w:rsidRDefault="00230E55" w:rsidP="00FA012E"/>
    <w:p w14:paraId="76790EBD" w14:textId="1B7EE0F0" w:rsidR="009669A7" w:rsidRPr="00EE4335" w:rsidRDefault="007D0ED0" w:rsidP="00230E55">
      <w:r>
        <w:t>3</w:t>
      </w:r>
      <w:proofErr w:type="gramStart"/>
      <w:r w:rsidR="00230E55">
        <w:t xml:space="preserve">.  </w:t>
      </w:r>
      <w:r w:rsidR="00A70E3A" w:rsidRPr="3D059BC3">
        <w:rPr>
          <w:b/>
          <w:bCs/>
          <w:u w:val="single"/>
        </w:rPr>
        <w:t>Career</w:t>
      </w:r>
      <w:proofErr w:type="gramEnd"/>
      <w:r w:rsidR="00A70E3A" w:rsidRPr="3D059BC3">
        <w:rPr>
          <w:b/>
          <w:bCs/>
          <w:u w:val="single"/>
        </w:rPr>
        <w:t xml:space="preserve"> Track</w:t>
      </w:r>
      <w:r w:rsidR="00230E55" w:rsidRPr="3D059BC3">
        <w:rPr>
          <w:b/>
          <w:bCs/>
          <w:u w:val="single"/>
        </w:rPr>
        <w:t>/Career Development (CT/CD) Framework</w:t>
      </w:r>
      <w:r w:rsidR="00230E55">
        <w:t xml:space="preserve">: </w:t>
      </w:r>
      <w:r w:rsidR="00263380">
        <w:t xml:space="preserve">All HR Officers will be assigned to a designated </w:t>
      </w:r>
      <w:r w:rsidR="00A70E3A">
        <w:t>Career Track</w:t>
      </w:r>
      <w:r w:rsidR="00263380">
        <w:t xml:space="preserve"> (based on their history of assignments) to enable deliberate career development from Novice to Expert competency levels, preparing Officers to succeed in challenging </w:t>
      </w:r>
      <w:proofErr w:type="spellStart"/>
      <w:r w:rsidR="00263380">
        <w:t>MyNavy</w:t>
      </w:r>
      <w:proofErr w:type="spellEnd"/>
      <w:r w:rsidR="00263380">
        <w:t xml:space="preserve"> HR assignments, culminating in </w:t>
      </w:r>
      <w:r w:rsidR="2DA54BD9">
        <w:t xml:space="preserve">Strategic </w:t>
      </w:r>
      <w:r w:rsidR="00263380">
        <w:t xml:space="preserve">level CT assignments.  </w:t>
      </w:r>
      <w:r w:rsidR="00230E55">
        <w:t>T</w:t>
      </w:r>
      <w:r w:rsidR="00263380">
        <w:t>o support this change, t</w:t>
      </w:r>
      <w:r w:rsidR="00230E55">
        <w:t>wenty-eight new CT/CD AQDs were approved to replace the existing CCA AQDs</w:t>
      </w:r>
      <w:r>
        <w:t xml:space="preserve"> and</w:t>
      </w:r>
      <w:r w:rsidR="00230E55">
        <w:t xml:space="preserve"> </w:t>
      </w:r>
      <w:r w:rsidR="00D90FA9">
        <w:t xml:space="preserve">were </w:t>
      </w:r>
      <w:r w:rsidR="00230E55">
        <w:t xml:space="preserve">published in the July 2021 edition of the NOOCS manual.  </w:t>
      </w:r>
      <w:proofErr w:type="gramStart"/>
      <w:r w:rsidR="00230E55">
        <w:t>Similar to</w:t>
      </w:r>
      <w:proofErr w:type="gramEnd"/>
      <w:r w:rsidR="00230E55">
        <w:t xml:space="preserve"> CCA AQDs, the CT/CD</w:t>
      </w:r>
      <w:r w:rsidR="006401F0">
        <w:t xml:space="preserve"> AQDs </w:t>
      </w:r>
      <w:r w:rsidR="00230E55">
        <w:t xml:space="preserve">provide a framework to track experience via completed tours aligned to an HR </w:t>
      </w:r>
      <w:r w:rsidR="00A70E3A">
        <w:t>Career Track</w:t>
      </w:r>
      <w:r w:rsidR="00230E55">
        <w:t xml:space="preserve"> or </w:t>
      </w:r>
      <w:r w:rsidR="79114DE9">
        <w:t xml:space="preserve">Career Development </w:t>
      </w:r>
      <w:r w:rsidR="00230E55">
        <w:t>area.</w:t>
      </w:r>
      <w:r w:rsidR="00263380">
        <w:t xml:space="preserve">  </w:t>
      </w:r>
    </w:p>
    <w:p w14:paraId="736CA477" w14:textId="77777777" w:rsidR="009669A7" w:rsidRPr="00EE4335" w:rsidRDefault="009669A7" w:rsidP="00230E55"/>
    <w:p w14:paraId="48C329FD" w14:textId="4E88AA4D" w:rsidR="009669A7" w:rsidRPr="00EE4335" w:rsidRDefault="009669A7" w:rsidP="00230E55">
      <w:r w:rsidRPr="00EE4335">
        <w:tab/>
        <w:t xml:space="preserve">a.  </w:t>
      </w:r>
      <w:r w:rsidR="00A70E3A">
        <w:t>Career Track</w:t>
      </w:r>
      <w:r w:rsidR="00263380" w:rsidRPr="00EE4335">
        <w:t xml:space="preserve"> competency </w:t>
      </w:r>
      <w:r w:rsidRPr="00EE4335">
        <w:t xml:space="preserve">level </w:t>
      </w:r>
      <w:r w:rsidR="00263380" w:rsidRPr="00EE4335">
        <w:t xml:space="preserve">codes build on the three </w:t>
      </w:r>
      <w:r>
        <w:t xml:space="preserve">main </w:t>
      </w:r>
      <w:r w:rsidR="00A70E3A">
        <w:t>Career Track</w:t>
      </w:r>
      <w:r w:rsidR="00263380" w:rsidRPr="00EE4335">
        <w:t xml:space="preserve"> codes (e.g., an officer who completes the requirements for Intermediate level Force Management would earn the RJB).</w:t>
      </w:r>
    </w:p>
    <w:p w14:paraId="0DC51E6D" w14:textId="77777777" w:rsidR="009669A7" w:rsidRPr="00EE4335" w:rsidRDefault="009669A7" w:rsidP="00230E55"/>
    <w:p w14:paraId="2AB91123" w14:textId="6BFA2AAE" w:rsidR="00230E55" w:rsidRPr="00EE4335" w:rsidRDefault="009669A7" w:rsidP="00230E55">
      <w:r w:rsidRPr="00EE4335">
        <w:tab/>
        <w:t xml:space="preserve">b.  </w:t>
      </w:r>
      <w:r w:rsidRPr="009669A7">
        <w:t xml:space="preserve">Career Development codes delineate sub-tracks within each </w:t>
      </w:r>
      <w:r w:rsidR="00A70E3A">
        <w:t>Career Track</w:t>
      </w:r>
      <w:r w:rsidRPr="009669A7">
        <w:t xml:space="preserve"> that track specific HR competencies.  The CD AQDs can be utilized to manage succession planning, skill inventory by paygrade, or as a mentoring and detailing tool to guide career progression.</w:t>
      </w:r>
    </w:p>
    <w:p w14:paraId="2FCEFBF2" w14:textId="0646F685" w:rsidR="007D0ED0" w:rsidRPr="00EE4335" w:rsidRDefault="007D0ED0" w:rsidP="00230E55"/>
    <w:p w14:paraId="482CBB7D" w14:textId="53C81C04" w:rsidR="00B75D80" w:rsidRPr="009669A7" w:rsidRDefault="007D0ED0" w:rsidP="00B347B2">
      <w:r w:rsidRPr="009669A7">
        <w:t>4</w:t>
      </w:r>
      <w:proofErr w:type="gramStart"/>
      <w:r w:rsidR="00E777B4" w:rsidRPr="009669A7">
        <w:t xml:space="preserve">.  </w:t>
      </w:r>
      <w:r w:rsidR="00B75D80" w:rsidRPr="009669A7">
        <w:rPr>
          <w:b/>
          <w:u w:val="single"/>
        </w:rPr>
        <w:t>HR</w:t>
      </w:r>
      <w:proofErr w:type="gramEnd"/>
      <w:r w:rsidR="00B75D80" w:rsidRPr="009669A7">
        <w:rPr>
          <w:b/>
          <w:u w:val="single"/>
        </w:rPr>
        <w:t xml:space="preserve"> </w:t>
      </w:r>
      <w:r w:rsidR="00A70E3A">
        <w:rPr>
          <w:b/>
          <w:u w:val="single"/>
        </w:rPr>
        <w:t>Career Track</w:t>
      </w:r>
      <w:r w:rsidR="00B75D80" w:rsidRPr="009669A7">
        <w:rPr>
          <w:b/>
          <w:u w:val="single"/>
        </w:rPr>
        <w:t>s</w:t>
      </w:r>
      <w:r w:rsidR="006C2FBF" w:rsidRPr="009669A7">
        <w:rPr>
          <w:b/>
        </w:rPr>
        <w:t>:</w:t>
      </w:r>
      <w:r w:rsidR="00F06C34" w:rsidRPr="009669A7">
        <w:t xml:space="preserve"> The HR Community has established the following three </w:t>
      </w:r>
      <w:r w:rsidR="00A70E3A">
        <w:t>Career Track</w:t>
      </w:r>
      <w:r w:rsidR="00F06C34" w:rsidRPr="009669A7">
        <w:t>s</w:t>
      </w:r>
      <w:r w:rsidR="00E54997" w:rsidRPr="009669A7">
        <w:t>: Force Development</w:t>
      </w:r>
      <w:r w:rsidR="003A05BD" w:rsidRPr="009669A7">
        <w:t xml:space="preserve"> (FD)</w:t>
      </w:r>
      <w:r w:rsidR="00E54997" w:rsidRPr="009669A7">
        <w:t xml:space="preserve">, </w:t>
      </w:r>
      <w:r w:rsidR="00263380" w:rsidRPr="009669A7">
        <w:t xml:space="preserve">Force Management (FM), and </w:t>
      </w:r>
      <w:r w:rsidR="003A05BD" w:rsidRPr="009669A7">
        <w:t>Force Requirements &amp; Resourcing (FR2)</w:t>
      </w:r>
      <w:r w:rsidR="00263380" w:rsidRPr="009669A7">
        <w:t>.</w:t>
      </w:r>
      <w:r w:rsidR="00F06C34" w:rsidRPr="009669A7">
        <w:t xml:space="preserve"> </w:t>
      </w:r>
      <w:r w:rsidR="00B75D80" w:rsidRPr="009669A7">
        <w:t xml:space="preserve"> </w:t>
      </w:r>
      <w:r w:rsidR="00F06C34" w:rsidRPr="009669A7">
        <w:t>Each path</w:t>
      </w:r>
      <w:r w:rsidR="002C06D7" w:rsidRPr="009669A7">
        <w:t xml:space="preserve"> consist</w:t>
      </w:r>
      <w:r w:rsidR="006C4416" w:rsidRPr="009669A7">
        <w:t>s</w:t>
      </w:r>
      <w:r w:rsidR="002C06D7" w:rsidRPr="009669A7">
        <w:t xml:space="preserve"> of </w:t>
      </w:r>
      <w:r w:rsidR="00BE327F" w:rsidRPr="009669A7">
        <w:t xml:space="preserve">experience tours </w:t>
      </w:r>
      <w:r w:rsidR="002C06D7" w:rsidRPr="009669A7">
        <w:t xml:space="preserve">that will </w:t>
      </w:r>
      <w:r w:rsidR="00E54997" w:rsidRPr="009669A7">
        <w:t xml:space="preserve">develop Senior </w:t>
      </w:r>
      <w:r w:rsidR="00054100" w:rsidRPr="009669A7">
        <w:t>Officer</w:t>
      </w:r>
      <w:r w:rsidR="00E54997" w:rsidRPr="009669A7">
        <w:t xml:space="preserve">s with the proven expertise and leadership skills </w:t>
      </w:r>
      <w:r w:rsidR="001129E0" w:rsidRPr="009669A7">
        <w:t>needed</w:t>
      </w:r>
      <w:r w:rsidR="006C4416" w:rsidRPr="009669A7">
        <w:t xml:space="preserve"> </w:t>
      </w:r>
      <w:r w:rsidR="00E54997" w:rsidRPr="009669A7">
        <w:t>at the CAPT level.</w:t>
      </w:r>
    </w:p>
    <w:p w14:paraId="6A2868A3" w14:textId="77777777" w:rsidR="00B75D80" w:rsidRPr="009669A7" w:rsidRDefault="00B75D80" w:rsidP="00B347B2"/>
    <w:p w14:paraId="199305C1" w14:textId="3EE7A536" w:rsidR="00B75D80" w:rsidRPr="009669A7" w:rsidRDefault="00B75D80" w:rsidP="00B347B2">
      <w:r w:rsidRPr="009669A7">
        <w:tab/>
        <w:t xml:space="preserve">a. </w:t>
      </w:r>
      <w:r w:rsidR="007D0ED0" w:rsidRPr="009669A7">
        <w:t xml:space="preserve">Summary </w:t>
      </w:r>
      <w:r w:rsidRPr="009669A7">
        <w:t xml:space="preserve">of HR </w:t>
      </w:r>
      <w:r w:rsidR="00A70E3A">
        <w:t>Career Track</w:t>
      </w:r>
      <w:r w:rsidRPr="009669A7">
        <w:t>s.</w:t>
      </w:r>
    </w:p>
    <w:p w14:paraId="7DC4155E" w14:textId="77777777" w:rsidR="00B75D80" w:rsidRPr="009669A7" w:rsidRDefault="00B75D80" w:rsidP="00B347B2"/>
    <w:p w14:paraId="786F1B1F" w14:textId="2724B7CE" w:rsidR="00B75D80" w:rsidRPr="009669A7" w:rsidRDefault="00B75D80" w:rsidP="00B347B2">
      <w:r w:rsidRPr="009669A7">
        <w:tab/>
      </w:r>
      <w:r w:rsidRPr="009669A7">
        <w:tab/>
        <w:t xml:space="preserve">(1) </w:t>
      </w:r>
      <w:r w:rsidR="001129E0" w:rsidRPr="009669A7">
        <w:t>Force Development</w:t>
      </w:r>
      <w:r w:rsidR="00BE327F" w:rsidRPr="009669A7">
        <w:t>: Encompasses the talent acquisition (recruiting)</w:t>
      </w:r>
      <w:r w:rsidR="000F3D73" w:rsidRPr="009669A7">
        <w:t>,</w:t>
      </w:r>
      <w:r w:rsidR="00BE327F" w:rsidRPr="009669A7">
        <w:t xml:space="preserve"> accession, training</w:t>
      </w:r>
      <w:r w:rsidRPr="009669A7">
        <w:t>,</w:t>
      </w:r>
      <w:r w:rsidR="00BE327F" w:rsidRPr="009669A7">
        <w:t xml:space="preserve"> and e</w:t>
      </w:r>
      <w:r w:rsidR="000F3D73" w:rsidRPr="009669A7">
        <w:t xml:space="preserve">ducation functions of </w:t>
      </w:r>
      <w:r w:rsidRPr="009669A7">
        <w:t xml:space="preserve">the </w:t>
      </w:r>
      <w:proofErr w:type="spellStart"/>
      <w:r w:rsidR="000F3D73" w:rsidRPr="009669A7">
        <w:t>MyNavy</w:t>
      </w:r>
      <w:proofErr w:type="spellEnd"/>
      <w:r w:rsidR="000F3D73" w:rsidRPr="009669A7">
        <w:t xml:space="preserve"> HR enterprise</w:t>
      </w:r>
      <w:r w:rsidR="00CF03DA" w:rsidRPr="009669A7">
        <w:t xml:space="preserve"> and the Fleet</w:t>
      </w:r>
      <w:r w:rsidR="000F3D73" w:rsidRPr="009669A7">
        <w:t xml:space="preserve">; CVN Training </w:t>
      </w:r>
      <w:r w:rsidR="00054100" w:rsidRPr="009669A7">
        <w:t>Officer</w:t>
      </w:r>
      <w:r w:rsidR="000F3D73" w:rsidRPr="009669A7">
        <w:t xml:space="preserve">, </w:t>
      </w:r>
      <w:r w:rsidR="005D01ED" w:rsidRPr="009669A7">
        <w:t>CNRC</w:t>
      </w:r>
      <w:r w:rsidR="000F3D73" w:rsidRPr="009669A7">
        <w:t xml:space="preserve">, MEPS, and NETC focused; and includes </w:t>
      </w:r>
      <w:proofErr w:type="gramStart"/>
      <w:r w:rsidR="000F3D73" w:rsidRPr="009669A7">
        <w:t>school houses</w:t>
      </w:r>
      <w:proofErr w:type="gramEnd"/>
      <w:r w:rsidR="000F3D73" w:rsidRPr="009669A7">
        <w:t>, NSTC, RTC, OTC, N7/J7, etc.</w:t>
      </w:r>
    </w:p>
    <w:p w14:paraId="43095F93" w14:textId="3DE12E36" w:rsidR="00B75D80" w:rsidRPr="009669A7" w:rsidRDefault="00B75D80" w:rsidP="00B347B2"/>
    <w:p w14:paraId="49A316A5" w14:textId="57B9E7B3" w:rsidR="00B75D80" w:rsidRPr="009669A7" w:rsidRDefault="00B75D80" w:rsidP="00B347B2">
      <w:r w:rsidRPr="009669A7">
        <w:tab/>
      </w:r>
      <w:r w:rsidRPr="009669A7">
        <w:tab/>
        <w:t xml:space="preserve">(2) </w:t>
      </w:r>
      <w:r w:rsidR="00263380" w:rsidRPr="009669A7">
        <w:t xml:space="preserve">Force Management: Consists of personnel policy, career management, HR Service Delivery, Pay &amp; Personnel, and traditional manpower; OPNAV N13, NPC, Fleet and TYCOM N1, MNCC, NPPSC, TSCs, </w:t>
      </w:r>
      <w:r w:rsidR="1831E902" w:rsidRPr="009669A7">
        <w:t>RSCs</w:t>
      </w:r>
      <w:r w:rsidR="00263380" w:rsidRPr="009669A7">
        <w:t xml:space="preserve">, and TPUs.  </w:t>
      </w:r>
    </w:p>
    <w:p w14:paraId="2FE6A2F8" w14:textId="77777777" w:rsidR="00B75D80" w:rsidRPr="009669A7" w:rsidRDefault="00B75D80" w:rsidP="00B347B2"/>
    <w:p w14:paraId="2B899F6B" w14:textId="37D37F2C" w:rsidR="006401F0" w:rsidRPr="009669A7" w:rsidRDefault="00B75D80" w:rsidP="00B347B2">
      <w:r w:rsidRPr="009669A7">
        <w:lastRenderedPageBreak/>
        <w:tab/>
      </w:r>
      <w:r w:rsidRPr="009669A7">
        <w:tab/>
        <w:t xml:space="preserve">(3) </w:t>
      </w:r>
      <w:r w:rsidR="00263380" w:rsidRPr="009669A7">
        <w:t xml:space="preserve">Force Requirements &amp; Resourcing: Deals with financial and resource management, business optimization, and comprehensive analytics; OPNAV </w:t>
      </w:r>
      <w:proofErr w:type="gramStart"/>
      <w:r w:rsidR="00263380" w:rsidRPr="009669A7">
        <w:t>N7, N8</w:t>
      </w:r>
      <w:proofErr w:type="gramEnd"/>
      <w:r w:rsidR="00263380" w:rsidRPr="009669A7">
        <w:t xml:space="preserve">, N9, N10 and N13M, PERS-45, BUPERS-34, NAVMAC, </w:t>
      </w:r>
      <w:r w:rsidR="507CD79D" w:rsidRPr="009669A7">
        <w:t xml:space="preserve">and analytics focused positions at activities that are primarily FD or FM </w:t>
      </w:r>
    </w:p>
    <w:p w14:paraId="6A3B871C" w14:textId="1C81A5B7" w:rsidR="3D059BC3" w:rsidRDefault="3D059BC3" w:rsidP="3D059BC3"/>
    <w:p w14:paraId="157FDCE3" w14:textId="3E7D851B" w:rsidR="00957892" w:rsidRPr="009669A7" w:rsidRDefault="00242E36" w:rsidP="3D059BC3">
      <w:r>
        <w:t>5</w:t>
      </w:r>
      <w:proofErr w:type="gramStart"/>
      <w:r w:rsidR="00624C29">
        <w:t xml:space="preserve">.  </w:t>
      </w:r>
      <w:r w:rsidR="00A70E3A" w:rsidRPr="3D059BC3">
        <w:rPr>
          <w:b/>
          <w:bCs/>
          <w:u w:val="single"/>
        </w:rPr>
        <w:t>Career</w:t>
      </w:r>
      <w:proofErr w:type="gramEnd"/>
      <w:r w:rsidR="00A70E3A" w:rsidRPr="3D059BC3">
        <w:rPr>
          <w:b/>
          <w:bCs/>
          <w:u w:val="single"/>
        </w:rPr>
        <w:t xml:space="preserve"> Track</w:t>
      </w:r>
      <w:r w:rsidR="00957892" w:rsidRPr="3D059BC3">
        <w:rPr>
          <w:b/>
          <w:bCs/>
          <w:u w:val="single"/>
        </w:rPr>
        <w:t xml:space="preserve"> Progression</w:t>
      </w:r>
      <w:r w:rsidR="00957892">
        <w:t xml:space="preserve">: </w:t>
      </w:r>
      <w:r w:rsidR="009555A1">
        <w:t xml:space="preserve">The majority of HR </w:t>
      </w:r>
      <w:r w:rsidR="00054100">
        <w:t>Officer</w:t>
      </w:r>
      <w:r w:rsidR="009555A1">
        <w:t xml:space="preserve">s are accessed into the community as </w:t>
      </w:r>
      <w:proofErr w:type="gramStart"/>
      <w:r w:rsidR="009555A1">
        <w:t>a LT</w:t>
      </w:r>
      <w:proofErr w:type="gramEnd"/>
      <w:r w:rsidR="009555A1">
        <w:t xml:space="preserve"> (O-3) or </w:t>
      </w:r>
      <w:proofErr w:type="gramStart"/>
      <w:r w:rsidR="009555A1">
        <w:t>junior</w:t>
      </w:r>
      <w:proofErr w:type="gramEnd"/>
      <w:r w:rsidR="009D5057">
        <w:t xml:space="preserve"> </w:t>
      </w:r>
      <w:r w:rsidR="009555A1">
        <w:t xml:space="preserve">with </w:t>
      </w:r>
      <w:r w:rsidR="00957892">
        <w:t>fewer</w:t>
      </w:r>
      <w:r w:rsidR="009555A1">
        <w:t xml:space="preserve"> than 6 </w:t>
      </w:r>
      <w:r w:rsidR="00957892">
        <w:t>years of commissioned service (</w:t>
      </w:r>
      <w:r w:rsidR="009555A1">
        <w:t>YCS</w:t>
      </w:r>
      <w:r w:rsidR="00957892">
        <w:t>)</w:t>
      </w:r>
      <w:r w:rsidR="009555A1">
        <w:t xml:space="preserve">.  The </w:t>
      </w:r>
      <w:proofErr w:type="gramStart"/>
      <w:r w:rsidR="009555A1">
        <w:t xml:space="preserve">below </w:t>
      </w:r>
      <w:r w:rsidR="00A70E3A">
        <w:t>Career Track</w:t>
      </w:r>
      <w:r w:rsidR="009555A1">
        <w:t xml:space="preserve"> progression example</w:t>
      </w:r>
      <w:r>
        <w:t>s</w:t>
      </w:r>
      <w:proofErr w:type="gramEnd"/>
      <w:r w:rsidR="009555A1">
        <w:t xml:space="preserve"> will apply to most </w:t>
      </w:r>
      <w:r w:rsidR="00054100">
        <w:t>Officer</w:t>
      </w:r>
      <w:r w:rsidR="009555A1">
        <w:t>s</w:t>
      </w:r>
      <w:r w:rsidR="7DF6DDAB">
        <w:t xml:space="preserve">; </w:t>
      </w:r>
      <w:r w:rsidR="009555A1">
        <w:t>however, career progression may differ based on the accession entry point into the community and tour experience.</w:t>
      </w:r>
      <w:r>
        <w:t xml:space="preserve">  Accessions into the HR community will receive tour credit for similar HR-centric tours from their source community as outlined in enclosure (2).  </w:t>
      </w:r>
    </w:p>
    <w:p w14:paraId="6B2E5503" w14:textId="77777777" w:rsidR="00957892" w:rsidRPr="009669A7" w:rsidRDefault="00957892" w:rsidP="00FA012E"/>
    <w:p w14:paraId="18ACB8AE" w14:textId="6C041328" w:rsidR="00957892" w:rsidRPr="009669A7" w:rsidRDefault="00957892" w:rsidP="00B347B2">
      <w:r w:rsidRPr="009669A7">
        <w:tab/>
        <w:t xml:space="preserve">a.  </w:t>
      </w:r>
      <w:r w:rsidR="005125D5" w:rsidRPr="009669A7">
        <w:t xml:space="preserve">Junior HR </w:t>
      </w:r>
      <w:r w:rsidR="00054100" w:rsidRPr="009669A7">
        <w:t>Officer</w:t>
      </w:r>
      <w:r w:rsidR="004416E0" w:rsidRPr="009669A7">
        <w:t>s (LT</w:t>
      </w:r>
      <w:r w:rsidR="005125D5" w:rsidRPr="009669A7">
        <w:t xml:space="preserve"> and below)</w:t>
      </w:r>
      <w:r w:rsidR="00202086" w:rsidRPr="009669A7">
        <w:t xml:space="preserve"> will complete their initial experience (Novice</w:t>
      </w:r>
      <w:r w:rsidR="00145A7A" w:rsidRPr="009669A7">
        <w:t xml:space="preserve"> </w:t>
      </w:r>
      <w:r w:rsidR="004416E0" w:rsidRPr="009669A7">
        <w:t>and</w:t>
      </w:r>
      <w:r w:rsidR="00145A7A" w:rsidRPr="009669A7">
        <w:t>/</w:t>
      </w:r>
      <w:r w:rsidR="004416E0" w:rsidRPr="009669A7">
        <w:t>or Intermediate</w:t>
      </w:r>
      <w:r w:rsidR="00202086" w:rsidRPr="009669A7">
        <w:t>) tour</w:t>
      </w:r>
      <w:r w:rsidR="006C4416" w:rsidRPr="009669A7">
        <w:t>s</w:t>
      </w:r>
      <w:r w:rsidR="00202086" w:rsidRPr="009669A7">
        <w:t xml:space="preserve"> with the opportunity to increase their experience with a broadening tour.</w:t>
      </w:r>
      <w:r w:rsidRPr="009669A7">
        <w:t xml:space="preserve"> </w:t>
      </w:r>
      <w:r w:rsidR="00202086" w:rsidRPr="009669A7">
        <w:t xml:space="preserve"> A broadening tour is outside of </w:t>
      </w:r>
      <w:r w:rsidRPr="009669A7">
        <w:t xml:space="preserve">the </w:t>
      </w:r>
      <w:proofErr w:type="spellStart"/>
      <w:r w:rsidR="00202086" w:rsidRPr="009669A7">
        <w:t>MyNavy</w:t>
      </w:r>
      <w:proofErr w:type="spellEnd"/>
      <w:r w:rsidR="00202086" w:rsidRPr="009669A7">
        <w:t xml:space="preserve"> HR competencies, such </w:t>
      </w:r>
      <w:r w:rsidR="46B63AD3" w:rsidRPr="009669A7">
        <w:t xml:space="preserve">as </w:t>
      </w:r>
      <w:r w:rsidR="00202086" w:rsidRPr="009669A7">
        <w:t>Flag Aide, Deputy Executive</w:t>
      </w:r>
      <w:r w:rsidRPr="009669A7">
        <w:t xml:space="preserve"> Assistant</w:t>
      </w:r>
      <w:r w:rsidR="00202086" w:rsidRPr="009669A7">
        <w:t xml:space="preserve">, </w:t>
      </w:r>
      <w:r w:rsidR="48F81E1C" w:rsidRPr="009669A7">
        <w:t xml:space="preserve">or </w:t>
      </w:r>
      <w:r w:rsidR="00202086" w:rsidRPr="009669A7">
        <w:t xml:space="preserve">Naval </w:t>
      </w:r>
      <w:r w:rsidR="59FA8187">
        <w:t>Postgraduate</w:t>
      </w:r>
      <w:r w:rsidR="00202086" w:rsidRPr="009669A7">
        <w:t xml:space="preserve"> School</w:t>
      </w:r>
      <w:r w:rsidR="6A6EFD94" w:rsidDel="004416E0">
        <w:t>/</w:t>
      </w:r>
    </w:p>
    <w:p w14:paraId="28C3A8DD" w14:textId="77777777" w:rsidR="00957892" w:rsidRPr="009669A7" w:rsidRDefault="00957892" w:rsidP="00B347B2"/>
    <w:p w14:paraId="609069AF" w14:textId="66596D69" w:rsidR="00957892" w:rsidRPr="009669A7" w:rsidRDefault="00957892" w:rsidP="00B347B2">
      <w:r w:rsidRPr="009669A7">
        <w:tab/>
        <w:t xml:space="preserve">b.  </w:t>
      </w:r>
      <w:r w:rsidR="00202086" w:rsidRPr="009669A7">
        <w:t xml:space="preserve">Field Grade HR </w:t>
      </w:r>
      <w:r w:rsidR="00054100" w:rsidRPr="009669A7">
        <w:t>Officer</w:t>
      </w:r>
      <w:r w:rsidR="00202086" w:rsidRPr="009669A7">
        <w:t>s (LCDR) will hone HR expertise</w:t>
      </w:r>
      <w:r w:rsidR="004416E0" w:rsidRPr="009669A7">
        <w:t xml:space="preserve"> (Intermediate/Advance</w:t>
      </w:r>
      <w:r w:rsidR="00C64FC6" w:rsidRPr="009669A7">
        <w:t>d</w:t>
      </w:r>
      <w:r w:rsidR="004416E0" w:rsidRPr="009669A7">
        <w:t xml:space="preserve">) </w:t>
      </w:r>
      <w:r w:rsidR="00202086" w:rsidRPr="009669A7">
        <w:t>in</w:t>
      </w:r>
      <w:r w:rsidR="006C4416" w:rsidRPr="009669A7">
        <w:t xml:space="preserve"> </w:t>
      </w:r>
      <w:r w:rsidR="601BDEF5" w:rsidRPr="009669A7">
        <w:t>designated</w:t>
      </w:r>
      <w:r w:rsidR="006C4416" w:rsidRPr="009669A7">
        <w:t xml:space="preserve"> </w:t>
      </w:r>
      <w:r w:rsidR="00A70E3A">
        <w:t>Career Track</w:t>
      </w:r>
      <w:r w:rsidR="006C4416" w:rsidRPr="009669A7">
        <w:t xml:space="preserve">, HR </w:t>
      </w:r>
      <w:r w:rsidR="00202086" w:rsidRPr="009669A7">
        <w:t xml:space="preserve">Leadership, </w:t>
      </w:r>
      <w:r w:rsidR="006C4416" w:rsidRPr="009669A7">
        <w:t>Personnel Pay and</w:t>
      </w:r>
      <w:r w:rsidR="003A05BD" w:rsidRPr="009669A7">
        <w:t xml:space="preserve"> </w:t>
      </w:r>
      <w:r w:rsidR="00202086" w:rsidRPr="009669A7">
        <w:t>Policy, Manpower/Manning</w:t>
      </w:r>
      <w:r w:rsidR="004416E0" w:rsidRPr="009669A7">
        <w:t>, Requirements, and Financial</w:t>
      </w:r>
      <w:r w:rsidR="006C4416" w:rsidRPr="009669A7">
        <w:t xml:space="preserve"> Requirements</w:t>
      </w:r>
      <w:r w:rsidR="004416E0" w:rsidRPr="009669A7">
        <w:t xml:space="preserve"> with an opportunity to complete </w:t>
      </w:r>
      <w:r w:rsidR="006C4416" w:rsidRPr="009669A7">
        <w:t>a</w:t>
      </w:r>
      <w:r w:rsidR="003A05BD" w:rsidRPr="009669A7">
        <w:t xml:space="preserve"> </w:t>
      </w:r>
      <w:r w:rsidR="004416E0" w:rsidRPr="009669A7">
        <w:t xml:space="preserve">HR </w:t>
      </w:r>
      <w:r w:rsidR="00C64FC6" w:rsidRPr="009669A7">
        <w:t xml:space="preserve">leadership or </w:t>
      </w:r>
      <w:r w:rsidR="004416E0" w:rsidRPr="009669A7">
        <w:t xml:space="preserve">Headquarters tour. </w:t>
      </w:r>
      <w:r w:rsidRPr="009669A7">
        <w:t xml:space="preserve"> </w:t>
      </w:r>
      <w:r w:rsidR="004416E0" w:rsidRPr="009669A7">
        <w:t xml:space="preserve">A HR Headquarters tour is a </w:t>
      </w:r>
      <w:r w:rsidR="006C2626" w:rsidRPr="009669A7">
        <w:t xml:space="preserve">control grade </w:t>
      </w:r>
      <w:r w:rsidR="004416E0" w:rsidRPr="009669A7">
        <w:t>staff assignment at OPNAV/CNP, DCNP</w:t>
      </w:r>
      <w:r w:rsidRPr="009669A7">
        <w:t>/</w:t>
      </w:r>
      <w:proofErr w:type="gramStart"/>
      <w:r w:rsidR="004416E0" w:rsidRPr="009669A7">
        <w:t>NPC</w:t>
      </w:r>
      <w:r w:rsidRPr="009669A7">
        <w:t>,</w:t>
      </w:r>
      <w:r w:rsidR="004416E0" w:rsidRPr="009669A7">
        <w:t>SECNAV</w:t>
      </w:r>
      <w:proofErr w:type="gramEnd"/>
      <w:r w:rsidR="004416E0" w:rsidRPr="009669A7">
        <w:t>/ASN Command</w:t>
      </w:r>
      <w:r w:rsidR="67642049" w:rsidRPr="009669A7">
        <w:t xml:space="preserve">, </w:t>
      </w:r>
      <w:r w:rsidR="3353C04E" w:rsidRPr="009669A7">
        <w:t>or another</w:t>
      </w:r>
      <w:r w:rsidR="67642049" w:rsidRPr="009669A7">
        <w:t xml:space="preserve"> </w:t>
      </w:r>
      <w:proofErr w:type="gramStart"/>
      <w:r w:rsidR="67642049" w:rsidRPr="009669A7">
        <w:t>three or four sta</w:t>
      </w:r>
      <w:r w:rsidR="56A26BD0" w:rsidRPr="009669A7">
        <w:t>r</w:t>
      </w:r>
      <w:proofErr w:type="gramEnd"/>
      <w:r w:rsidR="56A26BD0" w:rsidRPr="009669A7">
        <w:t xml:space="preserve"> </w:t>
      </w:r>
      <w:r w:rsidR="67642049">
        <w:t>command</w:t>
      </w:r>
      <w:r w:rsidR="72F268AA" w:rsidRPr="009669A7">
        <w:t>.</w:t>
      </w:r>
    </w:p>
    <w:p w14:paraId="226A363C" w14:textId="04305806" w:rsidR="009D54B8" w:rsidRPr="009669A7" w:rsidRDefault="009D54B8" w:rsidP="00B347B2"/>
    <w:p w14:paraId="71B6D834" w14:textId="62F2C0DE" w:rsidR="009D54B8" w:rsidRPr="009669A7" w:rsidRDefault="009D54B8" w:rsidP="3D059BC3">
      <w:pPr>
        <w:autoSpaceDE w:val="0"/>
        <w:autoSpaceDN w:val="0"/>
        <w:adjustRightInd w:val="0"/>
      </w:pPr>
      <w:r w:rsidRPr="3D059BC3">
        <w:rPr>
          <w:color w:val="000000" w:themeColor="text1"/>
        </w:rPr>
        <w:t xml:space="preserve">Note: In general, new accessions will have the opportunity to complete experience tour(s) in one or more </w:t>
      </w:r>
      <w:r w:rsidR="00A70E3A" w:rsidRPr="3D059BC3">
        <w:rPr>
          <w:color w:val="000000" w:themeColor="text1"/>
        </w:rPr>
        <w:t>Career Track</w:t>
      </w:r>
      <w:r w:rsidRPr="3D059BC3">
        <w:rPr>
          <w:color w:val="000000" w:themeColor="text1"/>
        </w:rPr>
        <w:t xml:space="preserve">s prior to </w:t>
      </w:r>
      <w:r w:rsidR="00A70E3A" w:rsidRPr="3D059BC3">
        <w:rPr>
          <w:color w:val="000000" w:themeColor="text1"/>
        </w:rPr>
        <w:t>Career Track</w:t>
      </w:r>
      <w:r w:rsidRPr="3D059BC3">
        <w:rPr>
          <w:color w:val="000000" w:themeColor="text1"/>
        </w:rPr>
        <w:t xml:space="preserve"> </w:t>
      </w:r>
      <w:r w:rsidR="1E9E6B9E" w:rsidRPr="3D059BC3">
        <w:rPr>
          <w:color w:val="000000" w:themeColor="text1"/>
        </w:rPr>
        <w:t>designation</w:t>
      </w:r>
      <w:r w:rsidR="063A81E8" w:rsidRPr="3D059BC3">
        <w:rPr>
          <w:color w:val="000000" w:themeColor="text1"/>
        </w:rPr>
        <w:t xml:space="preserve">. </w:t>
      </w:r>
      <w:r w:rsidR="7AC395DF" w:rsidRPr="3D059BC3">
        <w:rPr>
          <w:color w:val="000000" w:themeColor="text1"/>
        </w:rPr>
        <w:t xml:space="preserve">If not completed prior, </w:t>
      </w:r>
      <w:r w:rsidR="063A81E8" w:rsidRPr="3D059BC3">
        <w:rPr>
          <w:color w:val="000000" w:themeColor="text1"/>
        </w:rPr>
        <w:t>Career Track designation will take place within 90 days after being selected for promotion to O-4, or within 6 months after being sele</w:t>
      </w:r>
      <w:r w:rsidR="414AD853" w:rsidRPr="3D059BC3">
        <w:rPr>
          <w:color w:val="000000" w:themeColor="text1"/>
        </w:rPr>
        <w:t>c</w:t>
      </w:r>
      <w:r w:rsidR="063A81E8" w:rsidRPr="3D059BC3">
        <w:rPr>
          <w:color w:val="000000" w:themeColor="text1"/>
        </w:rPr>
        <w:t xml:space="preserve">ted into the HR community for </w:t>
      </w:r>
      <w:r w:rsidR="75752F20" w:rsidRPr="3D059BC3">
        <w:rPr>
          <w:color w:val="000000" w:themeColor="text1"/>
        </w:rPr>
        <w:t>O-4 or higher lateral transfer/INDEF recalls.</w:t>
      </w:r>
      <w:r w:rsidRPr="3D059BC3">
        <w:rPr>
          <w:color w:val="000000" w:themeColor="text1"/>
        </w:rPr>
        <w:t xml:space="preserve"> After </w:t>
      </w:r>
      <w:r w:rsidR="00A70E3A" w:rsidRPr="3D059BC3">
        <w:rPr>
          <w:color w:val="000000" w:themeColor="text1"/>
        </w:rPr>
        <w:t>Career Track</w:t>
      </w:r>
      <w:r w:rsidRPr="3D059BC3">
        <w:rPr>
          <w:color w:val="000000" w:themeColor="text1"/>
        </w:rPr>
        <w:t xml:space="preserve"> </w:t>
      </w:r>
      <w:r w:rsidR="57475E91" w:rsidRPr="3D059BC3">
        <w:rPr>
          <w:color w:val="000000" w:themeColor="text1"/>
        </w:rPr>
        <w:t>designation</w:t>
      </w:r>
      <w:r w:rsidRPr="3D059BC3">
        <w:rPr>
          <w:color w:val="000000" w:themeColor="text1"/>
        </w:rPr>
        <w:t xml:space="preserve">, </w:t>
      </w:r>
      <w:r w:rsidR="00EF4FC4">
        <w:t xml:space="preserve">HR </w:t>
      </w:r>
      <w:r w:rsidR="00054100">
        <w:t>Officer</w:t>
      </w:r>
      <w:r w:rsidR="00EF4FC4">
        <w:t>s can expect future assignments to be focused on building competency within their respective track.</w:t>
      </w:r>
      <w:r w:rsidR="00EF4FC4" w:rsidRPr="3D059BC3">
        <w:rPr>
          <w:color w:val="000000" w:themeColor="text1"/>
        </w:rPr>
        <w:t xml:space="preserve">  </w:t>
      </w:r>
      <w:r w:rsidR="00A70E3A" w:rsidRPr="3D059BC3">
        <w:rPr>
          <w:color w:val="000000" w:themeColor="text1"/>
        </w:rPr>
        <w:t>Career Track</w:t>
      </w:r>
      <w:r w:rsidR="00EF4FC4" w:rsidRPr="3D059BC3">
        <w:rPr>
          <w:color w:val="000000" w:themeColor="text1"/>
        </w:rPr>
        <w:t xml:space="preserve"> </w:t>
      </w:r>
      <w:r w:rsidR="0136E1DD" w:rsidRPr="3D059BC3">
        <w:rPr>
          <w:color w:val="000000" w:themeColor="text1"/>
        </w:rPr>
        <w:t>designated</w:t>
      </w:r>
      <w:r w:rsidR="00EF4FC4" w:rsidRPr="3D059BC3">
        <w:rPr>
          <w:color w:val="000000" w:themeColor="text1"/>
        </w:rPr>
        <w:t xml:space="preserve"> HR </w:t>
      </w:r>
      <w:r w:rsidR="00054100" w:rsidRPr="3D059BC3">
        <w:rPr>
          <w:color w:val="000000" w:themeColor="text1"/>
        </w:rPr>
        <w:t>Officer</w:t>
      </w:r>
      <w:r w:rsidR="00EF4FC4" w:rsidRPr="3D059BC3">
        <w:t xml:space="preserve">s </w:t>
      </w:r>
      <w:r w:rsidR="4F64CCCA" w:rsidRPr="3D059BC3">
        <w:t>may complete tours outside of their designated career track to achieve the following community values: HR Command, Leadership and Sea, HR Milestone, HR Headquarters, or Joint assignment.</w:t>
      </w:r>
    </w:p>
    <w:p w14:paraId="343F3660" w14:textId="77777777" w:rsidR="00957892" w:rsidRPr="009669A7" w:rsidRDefault="00957892" w:rsidP="00B347B2"/>
    <w:p w14:paraId="7DA7A9A3" w14:textId="2A02B9AF" w:rsidR="00957892" w:rsidRPr="009669A7" w:rsidRDefault="00957892" w:rsidP="00B347B2">
      <w:r w:rsidRPr="009669A7">
        <w:tab/>
        <w:t xml:space="preserve">c.  </w:t>
      </w:r>
      <w:r w:rsidR="004416E0" w:rsidRPr="009669A7">
        <w:t xml:space="preserve">Senior HR </w:t>
      </w:r>
      <w:r w:rsidR="00054100" w:rsidRPr="009669A7">
        <w:t>Officer</w:t>
      </w:r>
      <w:r w:rsidR="004416E0" w:rsidRPr="009669A7">
        <w:t>s (CDR) will continue to develop a diverse skillset and subject matter expertise</w:t>
      </w:r>
      <w:r w:rsidR="00254128" w:rsidRPr="009669A7">
        <w:t xml:space="preserve"> (Advance</w:t>
      </w:r>
      <w:r w:rsidR="00145A7A" w:rsidRPr="009669A7">
        <w:t>d</w:t>
      </w:r>
      <w:r w:rsidR="00254128" w:rsidRPr="009669A7">
        <w:t>)</w:t>
      </w:r>
      <w:r w:rsidR="004416E0" w:rsidRPr="009669A7">
        <w:t xml:space="preserve"> while honing leadership skills</w:t>
      </w:r>
      <w:r w:rsidR="006C4416" w:rsidRPr="009669A7">
        <w:t xml:space="preserve"> and HR Headquarters experience</w:t>
      </w:r>
      <w:r w:rsidR="004416E0" w:rsidRPr="009669A7">
        <w:t>.</w:t>
      </w:r>
    </w:p>
    <w:p w14:paraId="5FB228A1" w14:textId="77777777" w:rsidR="00957892" w:rsidRPr="009669A7" w:rsidRDefault="00957892" w:rsidP="00B347B2"/>
    <w:p w14:paraId="3428548F" w14:textId="72708276" w:rsidR="00957892" w:rsidRPr="009669A7" w:rsidRDefault="00957892" w:rsidP="00B347B2">
      <w:r w:rsidRPr="009669A7">
        <w:tab/>
        <w:t xml:space="preserve">d.  </w:t>
      </w:r>
      <w:r w:rsidR="004416E0" w:rsidRPr="009669A7">
        <w:t xml:space="preserve">HR Captains are </w:t>
      </w:r>
      <w:proofErr w:type="spellStart"/>
      <w:r w:rsidR="004416E0" w:rsidRPr="009669A7">
        <w:t>MyN</w:t>
      </w:r>
      <w:r w:rsidR="00254128" w:rsidRPr="009669A7">
        <w:t>avy</w:t>
      </w:r>
      <w:proofErr w:type="spellEnd"/>
      <w:r w:rsidR="00254128" w:rsidRPr="009669A7">
        <w:t xml:space="preserve"> HR E</w:t>
      </w:r>
      <w:r w:rsidR="004416E0" w:rsidRPr="009669A7">
        <w:t xml:space="preserve">xperts with proven skills who provide guidance and </w:t>
      </w:r>
      <w:r w:rsidR="00254128" w:rsidRPr="009669A7">
        <w:t>recommendations</w:t>
      </w:r>
      <w:r w:rsidR="004416E0" w:rsidRPr="009669A7">
        <w:t xml:space="preserve"> to Flag/SES leadership while refining their skills to become qualified for assignment to a select group of </w:t>
      </w:r>
      <w:r w:rsidR="5C9B5C94" w:rsidDel="004416E0">
        <w:t xml:space="preserve">strategic </w:t>
      </w:r>
      <w:r w:rsidR="004416E0" w:rsidRPr="009669A7">
        <w:t>billets</w:t>
      </w:r>
      <w:r w:rsidR="00254128" w:rsidRPr="009669A7">
        <w:t>.</w:t>
      </w:r>
      <w:r w:rsidR="009D5057" w:rsidRPr="009669A7">
        <w:t xml:space="preserve">  HR Captains also serve as lead mentors to develop </w:t>
      </w:r>
      <w:r w:rsidR="28AB6776" w:rsidRPr="009669A7">
        <w:t>o</w:t>
      </w:r>
      <w:r w:rsidR="00054100" w:rsidRPr="009669A7">
        <w:t>fficer</w:t>
      </w:r>
      <w:r w:rsidR="009D5057" w:rsidRPr="009669A7">
        <w:t xml:space="preserve">s within the community </w:t>
      </w:r>
      <w:r w:rsidR="1CB209BD">
        <w:t xml:space="preserve">and </w:t>
      </w:r>
      <w:r w:rsidR="009D5057" w:rsidRPr="009669A7">
        <w:t xml:space="preserve">their </w:t>
      </w:r>
      <w:r w:rsidR="00A70E3A">
        <w:t>Career Track</w:t>
      </w:r>
      <w:r w:rsidR="009D5057" w:rsidRPr="009669A7">
        <w:t>.</w:t>
      </w:r>
    </w:p>
    <w:p w14:paraId="2C50AE45" w14:textId="77777777" w:rsidR="00957892" w:rsidRPr="009669A7" w:rsidRDefault="00957892" w:rsidP="00B347B2"/>
    <w:p w14:paraId="593BCBC9" w14:textId="54096D08" w:rsidR="006C2626" w:rsidRPr="009669A7" w:rsidRDefault="00957892" w:rsidP="00B347B2">
      <w:r w:rsidRPr="009669A7">
        <w:tab/>
        <w:t xml:space="preserve">e.  </w:t>
      </w:r>
      <w:r w:rsidR="006C2626" w:rsidRPr="009669A7">
        <w:t>Knowledge requirements</w:t>
      </w:r>
      <w:r w:rsidR="00A45697" w:rsidRPr="009669A7">
        <w:t xml:space="preserve">.  </w:t>
      </w:r>
      <w:r w:rsidR="006C2626" w:rsidRPr="009669A7">
        <w:t xml:space="preserve">In addition to tour experience, </w:t>
      </w:r>
      <w:r w:rsidR="009F7BE1" w:rsidRPr="009669A7">
        <w:t>the HR Community</w:t>
      </w:r>
      <w:r w:rsidR="006C2626" w:rsidRPr="009669A7">
        <w:t xml:space="preserve"> </w:t>
      </w:r>
      <w:r w:rsidR="00242E36" w:rsidRPr="009669A7">
        <w:t xml:space="preserve">has designated specific criteria </w:t>
      </w:r>
      <w:r w:rsidR="006C2626" w:rsidRPr="009669A7">
        <w:t xml:space="preserve">such as a qualification standard </w:t>
      </w:r>
      <w:r w:rsidR="00AB7BA5" w:rsidRPr="009669A7">
        <w:t xml:space="preserve">to evaluate an </w:t>
      </w:r>
      <w:r w:rsidR="3B7682A7" w:rsidRPr="009669A7">
        <w:t>o</w:t>
      </w:r>
      <w:r w:rsidR="00054100" w:rsidRPr="009669A7">
        <w:t>fficer</w:t>
      </w:r>
      <w:r w:rsidR="00AB7BA5" w:rsidRPr="009669A7">
        <w:t xml:space="preserve">’s proficiency </w:t>
      </w:r>
      <w:r w:rsidR="006C2626" w:rsidRPr="009669A7">
        <w:t xml:space="preserve">prior to awarding levels of expertise in a designated </w:t>
      </w:r>
      <w:r w:rsidR="00A70E3A">
        <w:t>Career Track</w:t>
      </w:r>
      <w:r w:rsidR="006C2626" w:rsidRPr="009669A7">
        <w:t xml:space="preserve">.  </w:t>
      </w:r>
      <w:r w:rsidR="00962922" w:rsidRPr="009669A7">
        <w:t>Supporting files</w:t>
      </w:r>
      <w:r w:rsidR="00D855E9" w:rsidRPr="009669A7">
        <w:t>, HR competency requirements</w:t>
      </w:r>
      <w:r w:rsidR="00962922" w:rsidRPr="009669A7">
        <w:t xml:space="preserve"> (NAVEDTRA), master billet file</w:t>
      </w:r>
      <w:r w:rsidR="00A45697" w:rsidRPr="009669A7">
        <w:t>,</w:t>
      </w:r>
      <w:r w:rsidR="0013068F" w:rsidRPr="009669A7">
        <w:t xml:space="preserve"> and </w:t>
      </w:r>
      <w:r w:rsidR="00962922" w:rsidRPr="009669A7">
        <w:t xml:space="preserve">a qualifiers </w:t>
      </w:r>
      <w:r w:rsidR="0013068F" w:rsidRPr="009669A7">
        <w:t xml:space="preserve">list of HR </w:t>
      </w:r>
      <w:r w:rsidR="22D1074C" w:rsidRPr="009669A7">
        <w:t>o</w:t>
      </w:r>
      <w:r w:rsidR="00054100" w:rsidRPr="009669A7">
        <w:t>fficer</w:t>
      </w:r>
      <w:r w:rsidR="0013068F" w:rsidRPr="009669A7">
        <w:t>s with signature authority</w:t>
      </w:r>
      <w:r w:rsidR="00D855E9" w:rsidRPr="009669A7">
        <w:t xml:space="preserve"> will be posted on the HR portal.</w:t>
      </w:r>
    </w:p>
    <w:p w14:paraId="3A86F2E7" w14:textId="77777777" w:rsidR="00AA628D" w:rsidRPr="009669A7" w:rsidRDefault="00AA628D" w:rsidP="00FA012E"/>
    <w:p w14:paraId="1A4BA920" w14:textId="56EFF50D" w:rsidR="009B1868" w:rsidRPr="009669A7" w:rsidRDefault="00F75248" w:rsidP="009B1868">
      <w:pPr>
        <w:pStyle w:val="Default"/>
        <w:rPr>
          <w:rFonts w:ascii="Times New Roman" w:hAnsi="Times New Roman" w:cs="Times New Roman"/>
          <w:bCs/>
        </w:rPr>
      </w:pPr>
      <w:r w:rsidRPr="009669A7">
        <w:rPr>
          <w:rFonts w:ascii="Times New Roman" w:hAnsi="Times New Roman" w:cs="Times New Roman"/>
          <w:bCs/>
        </w:rPr>
        <w:t>6</w:t>
      </w:r>
      <w:proofErr w:type="gramStart"/>
      <w:r w:rsidR="007F67D0" w:rsidRPr="009669A7">
        <w:rPr>
          <w:rFonts w:ascii="Times New Roman" w:hAnsi="Times New Roman" w:cs="Times New Roman"/>
          <w:bCs/>
        </w:rPr>
        <w:t xml:space="preserve">.  </w:t>
      </w:r>
      <w:r w:rsidR="00A45697" w:rsidRPr="009669A7">
        <w:rPr>
          <w:rFonts w:ascii="Times New Roman" w:hAnsi="Times New Roman" w:cs="Times New Roman"/>
          <w:b/>
          <w:bCs/>
          <w:u w:val="single"/>
        </w:rPr>
        <w:t>Tour</w:t>
      </w:r>
      <w:proofErr w:type="gramEnd"/>
      <w:r w:rsidR="00A45697" w:rsidRPr="009669A7">
        <w:rPr>
          <w:rFonts w:ascii="Times New Roman" w:hAnsi="Times New Roman" w:cs="Times New Roman"/>
          <w:b/>
          <w:bCs/>
          <w:u w:val="single"/>
        </w:rPr>
        <w:t xml:space="preserve"> Definitions Within Each HR </w:t>
      </w:r>
      <w:r w:rsidR="00A70E3A">
        <w:rPr>
          <w:rFonts w:ascii="Times New Roman" w:hAnsi="Times New Roman" w:cs="Times New Roman"/>
          <w:b/>
          <w:bCs/>
          <w:u w:val="single"/>
        </w:rPr>
        <w:t>Career Track</w:t>
      </w:r>
    </w:p>
    <w:p w14:paraId="0B72D6C1" w14:textId="77777777" w:rsidR="009B1868" w:rsidRPr="009669A7" w:rsidRDefault="009B1868" w:rsidP="009B1868">
      <w:pPr>
        <w:pStyle w:val="Default"/>
        <w:rPr>
          <w:rFonts w:ascii="Times New Roman" w:eastAsia="Times New Roman" w:hAnsi="Times New Roman" w:cs="Times New Roman"/>
          <w:lang w:eastAsia="en-US"/>
        </w:rPr>
      </w:pPr>
    </w:p>
    <w:p w14:paraId="63A3FED9" w14:textId="5BB3EEC8" w:rsidR="009B1868" w:rsidRPr="009669A7" w:rsidRDefault="00A45697" w:rsidP="00B347B2">
      <w:pPr>
        <w:autoSpaceDE w:val="0"/>
        <w:autoSpaceDN w:val="0"/>
        <w:adjustRightInd w:val="0"/>
        <w:ind w:firstLine="720"/>
        <w:rPr>
          <w:color w:val="000000"/>
        </w:rPr>
      </w:pPr>
      <w:r w:rsidRPr="3D059BC3">
        <w:rPr>
          <w:color w:val="000000" w:themeColor="text1"/>
        </w:rPr>
        <w:t xml:space="preserve">a.  </w:t>
      </w:r>
      <w:r w:rsidR="009B1868" w:rsidRPr="3D059BC3">
        <w:rPr>
          <w:b/>
          <w:bCs/>
          <w:color w:val="000000" w:themeColor="text1"/>
        </w:rPr>
        <w:t>Graduate Education</w:t>
      </w:r>
      <w:r w:rsidR="009B1868" w:rsidRPr="3D059BC3">
        <w:rPr>
          <w:color w:val="000000" w:themeColor="text1"/>
        </w:rPr>
        <w:t>:</w:t>
      </w:r>
      <w:r w:rsidR="009B1868" w:rsidRPr="3D059BC3">
        <w:rPr>
          <w:b/>
          <w:bCs/>
          <w:color w:val="000000" w:themeColor="text1"/>
        </w:rPr>
        <w:t xml:space="preserve"> </w:t>
      </w:r>
      <w:r w:rsidR="009B1868" w:rsidRPr="3D059BC3">
        <w:rPr>
          <w:color w:val="000000" w:themeColor="text1"/>
        </w:rPr>
        <w:t xml:space="preserve">HR-related master’s degree at NPS or civilian </w:t>
      </w:r>
      <w:r w:rsidR="293156B9" w:rsidRPr="3D059BC3">
        <w:rPr>
          <w:color w:val="000000" w:themeColor="text1"/>
        </w:rPr>
        <w:t xml:space="preserve">institution </w:t>
      </w:r>
      <w:r w:rsidR="009B1868" w:rsidRPr="3D059BC3">
        <w:rPr>
          <w:color w:val="000000" w:themeColor="text1"/>
        </w:rPr>
        <w:t xml:space="preserve">equivalent </w:t>
      </w:r>
      <w:r w:rsidR="570EFFC0" w:rsidRPr="3D059BC3">
        <w:rPr>
          <w:color w:val="000000" w:themeColor="text1"/>
        </w:rPr>
        <w:t>degree.</w:t>
      </w:r>
      <w:r w:rsidR="009B1868" w:rsidRPr="3D059BC3">
        <w:rPr>
          <w:color w:val="000000" w:themeColor="text1"/>
        </w:rPr>
        <w:t xml:space="preserve"> </w:t>
      </w:r>
    </w:p>
    <w:p w14:paraId="4F13EBA3" w14:textId="77777777" w:rsidR="00C64FC6" w:rsidRPr="009669A7" w:rsidRDefault="00C64FC6" w:rsidP="009B1868">
      <w:pPr>
        <w:autoSpaceDE w:val="0"/>
        <w:autoSpaceDN w:val="0"/>
        <w:adjustRightInd w:val="0"/>
        <w:rPr>
          <w:color w:val="000000"/>
        </w:rPr>
      </w:pPr>
    </w:p>
    <w:p w14:paraId="2574BCF3" w14:textId="0B16374E" w:rsidR="009B1868" w:rsidRPr="009669A7" w:rsidRDefault="009B1868" w:rsidP="00345ECC">
      <w:pPr>
        <w:autoSpaceDE w:val="0"/>
        <w:autoSpaceDN w:val="0"/>
        <w:adjustRightInd w:val="0"/>
        <w:rPr>
          <w:color w:val="000000"/>
        </w:rPr>
      </w:pPr>
      <w:r w:rsidRPr="3D059BC3">
        <w:rPr>
          <w:color w:val="000000" w:themeColor="text1"/>
        </w:rPr>
        <w:t>Note: In-residence graduate education</w:t>
      </w:r>
      <w:r w:rsidR="00EF5AE9" w:rsidRPr="3D059BC3">
        <w:rPr>
          <w:color w:val="000000" w:themeColor="text1"/>
        </w:rPr>
        <w:t xml:space="preserve"> is typically completed as an O</w:t>
      </w:r>
      <w:r w:rsidR="0013002C" w:rsidRPr="3D059BC3">
        <w:rPr>
          <w:color w:val="000000" w:themeColor="text1"/>
        </w:rPr>
        <w:t>-</w:t>
      </w:r>
      <w:r w:rsidRPr="3D059BC3">
        <w:rPr>
          <w:color w:val="000000" w:themeColor="text1"/>
        </w:rPr>
        <w:t>3</w:t>
      </w:r>
      <w:r w:rsidR="00EF5AE9" w:rsidRPr="3D059BC3">
        <w:rPr>
          <w:color w:val="000000" w:themeColor="text1"/>
        </w:rPr>
        <w:t xml:space="preserve">.  </w:t>
      </w:r>
      <w:r w:rsidR="00A70E3A" w:rsidRPr="3D059BC3">
        <w:rPr>
          <w:color w:val="000000" w:themeColor="text1"/>
        </w:rPr>
        <w:t>Career Track</w:t>
      </w:r>
      <w:r w:rsidR="00EF5AE9" w:rsidRPr="3D059BC3">
        <w:rPr>
          <w:color w:val="000000" w:themeColor="text1"/>
        </w:rPr>
        <w:t xml:space="preserve"> tour credit for in</w:t>
      </w:r>
      <w:r w:rsidR="00A45697" w:rsidRPr="3D059BC3">
        <w:rPr>
          <w:color w:val="000000" w:themeColor="text1"/>
        </w:rPr>
        <w:t>-</w:t>
      </w:r>
      <w:r w:rsidR="00EF5AE9" w:rsidRPr="3D059BC3">
        <w:rPr>
          <w:color w:val="000000" w:themeColor="text1"/>
        </w:rPr>
        <w:t>residen</w:t>
      </w:r>
      <w:r w:rsidR="0013068F" w:rsidRPr="3D059BC3">
        <w:rPr>
          <w:color w:val="000000" w:themeColor="text1"/>
        </w:rPr>
        <w:t>ce</w:t>
      </w:r>
      <w:r w:rsidR="00EF5AE9" w:rsidRPr="3D059BC3">
        <w:rPr>
          <w:color w:val="000000" w:themeColor="text1"/>
        </w:rPr>
        <w:t xml:space="preserve"> education </w:t>
      </w:r>
      <w:r w:rsidR="00565FE7" w:rsidRPr="3D059BC3">
        <w:rPr>
          <w:color w:val="000000" w:themeColor="text1"/>
        </w:rPr>
        <w:t xml:space="preserve">will </w:t>
      </w:r>
      <w:r w:rsidR="008E7EA3" w:rsidRPr="3D059BC3">
        <w:rPr>
          <w:color w:val="000000" w:themeColor="text1"/>
        </w:rPr>
        <w:t>default</w:t>
      </w:r>
      <w:r w:rsidR="00565FE7" w:rsidRPr="3D059BC3">
        <w:rPr>
          <w:color w:val="000000" w:themeColor="text1"/>
        </w:rPr>
        <w:t xml:space="preserve"> to the primary </w:t>
      </w:r>
      <w:r w:rsidR="00A70E3A" w:rsidRPr="3D059BC3">
        <w:rPr>
          <w:color w:val="000000" w:themeColor="text1"/>
        </w:rPr>
        <w:t>Career Track</w:t>
      </w:r>
      <w:r w:rsidR="00565FE7" w:rsidRPr="3D059BC3">
        <w:rPr>
          <w:color w:val="000000" w:themeColor="text1"/>
        </w:rPr>
        <w:t xml:space="preserve"> for that education subspecialty code but </w:t>
      </w:r>
      <w:proofErr w:type="spellStart"/>
      <w:r w:rsidR="00054100" w:rsidRPr="3D059BC3">
        <w:rPr>
          <w:color w:val="000000" w:themeColor="text1"/>
        </w:rPr>
        <w:t>O</w:t>
      </w:r>
      <w:r w:rsidR="4C81C73A" w:rsidRPr="3D059BC3">
        <w:rPr>
          <w:color w:val="000000" w:themeColor="text1"/>
        </w:rPr>
        <w:t>o</w:t>
      </w:r>
      <w:r w:rsidR="00054100" w:rsidRPr="3D059BC3">
        <w:rPr>
          <w:color w:val="000000" w:themeColor="text1"/>
        </w:rPr>
        <w:t>ficer</w:t>
      </w:r>
      <w:r w:rsidR="00A45697" w:rsidRPr="3D059BC3">
        <w:rPr>
          <w:color w:val="000000" w:themeColor="text1"/>
        </w:rPr>
        <w:t>s</w:t>
      </w:r>
      <w:proofErr w:type="spellEnd"/>
      <w:r w:rsidR="00A45697" w:rsidRPr="3D059BC3">
        <w:rPr>
          <w:color w:val="000000" w:themeColor="text1"/>
        </w:rPr>
        <w:t xml:space="preserve"> may apply for alternative </w:t>
      </w:r>
      <w:r w:rsidR="00A70E3A" w:rsidRPr="3D059BC3">
        <w:rPr>
          <w:color w:val="000000" w:themeColor="text1"/>
        </w:rPr>
        <w:t>Career Track</w:t>
      </w:r>
      <w:r w:rsidR="00A45697" w:rsidRPr="3D059BC3">
        <w:rPr>
          <w:color w:val="000000" w:themeColor="text1"/>
        </w:rPr>
        <w:t xml:space="preserve"> credit via</w:t>
      </w:r>
      <w:r w:rsidR="00EF5AE9" w:rsidRPr="3D059BC3">
        <w:rPr>
          <w:color w:val="000000" w:themeColor="text1"/>
        </w:rPr>
        <w:t xml:space="preserve"> the HR Detailer following degree completion. </w:t>
      </w:r>
      <w:r w:rsidRPr="3D059BC3">
        <w:rPr>
          <w:color w:val="000000" w:themeColor="text1"/>
        </w:rPr>
        <w:t xml:space="preserve"> </w:t>
      </w:r>
      <w:r w:rsidR="00EF5AE9" w:rsidRPr="3D059BC3">
        <w:rPr>
          <w:color w:val="000000" w:themeColor="text1"/>
        </w:rPr>
        <w:t>O</w:t>
      </w:r>
      <w:r w:rsidRPr="3D059BC3">
        <w:rPr>
          <w:color w:val="000000" w:themeColor="text1"/>
        </w:rPr>
        <w:t xml:space="preserve">ff-duty HR-related graduate </w:t>
      </w:r>
      <w:r w:rsidR="00C64FC6" w:rsidRPr="3D059BC3">
        <w:rPr>
          <w:color w:val="000000" w:themeColor="text1"/>
        </w:rPr>
        <w:t>degree</w:t>
      </w:r>
      <w:r w:rsidR="00A45697" w:rsidRPr="3D059BC3">
        <w:rPr>
          <w:color w:val="000000" w:themeColor="text1"/>
        </w:rPr>
        <w:t>s</w:t>
      </w:r>
      <w:r w:rsidR="00C64FC6" w:rsidRPr="3D059BC3">
        <w:rPr>
          <w:color w:val="000000" w:themeColor="text1"/>
        </w:rPr>
        <w:t xml:space="preserve"> </w:t>
      </w:r>
      <w:r w:rsidR="00A45697" w:rsidRPr="3D059BC3">
        <w:rPr>
          <w:color w:val="000000" w:themeColor="text1"/>
        </w:rPr>
        <w:t>are</w:t>
      </w:r>
      <w:r w:rsidR="00EF5AE9" w:rsidRPr="3D059BC3">
        <w:rPr>
          <w:color w:val="000000" w:themeColor="text1"/>
        </w:rPr>
        <w:t xml:space="preserve"> also valued by the HR community but</w:t>
      </w:r>
      <w:r w:rsidR="0013002C" w:rsidRPr="3D059BC3">
        <w:rPr>
          <w:color w:val="000000" w:themeColor="text1"/>
        </w:rPr>
        <w:t xml:space="preserve"> are</w:t>
      </w:r>
      <w:r w:rsidR="00EF5AE9" w:rsidRPr="3D059BC3">
        <w:rPr>
          <w:color w:val="000000" w:themeColor="text1"/>
        </w:rPr>
        <w:t xml:space="preserve"> not eligible for tour credit as it is earned in conjunction with another assignment.  Off-duty graduate degrees are typically completed prior to I</w:t>
      </w:r>
      <w:r w:rsidR="0013002C" w:rsidRPr="3D059BC3">
        <w:rPr>
          <w:color w:val="000000" w:themeColor="text1"/>
        </w:rPr>
        <w:t>n-</w:t>
      </w:r>
      <w:r w:rsidR="00EF5AE9" w:rsidRPr="3D059BC3">
        <w:rPr>
          <w:color w:val="000000" w:themeColor="text1"/>
        </w:rPr>
        <w:t>Z</w:t>
      </w:r>
      <w:r w:rsidR="0013002C" w:rsidRPr="3D059BC3">
        <w:rPr>
          <w:color w:val="000000" w:themeColor="text1"/>
        </w:rPr>
        <w:t>one look</w:t>
      </w:r>
      <w:r w:rsidR="00EF5AE9" w:rsidRPr="3D059BC3">
        <w:rPr>
          <w:color w:val="000000" w:themeColor="text1"/>
        </w:rPr>
        <w:t xml:space="preserve"> for </w:t>
      </w:r>
      <w:r w:rsidR="0013002C" w:rsidRPr="3D059BC3">
        <w:rPr>
          <w:color w:val="000000" w:themeColor="text1"/>
        </w:rPr>
        <w:t xml:space="preserve">selection to </w:t>
      </w:r>
      <w:r w:rsidR="00EF5AE9" w:rsidRPr="3D059BC3">
        <w:rPr>
          <w:color w:val="000000" w:themeColor="text1"/>
        </w:rPr>
        <w:t>O</w:t>
      </w:r>
      <w:r w:rsidR="0013002C" w:rsidRPr="3D059BC3">
        <w:rPr>
          <w:color w:val="000000" w:themeColor="text1"/>
        </w:rPr>
        <w:t>-</w:t>
      </w:r>
      <w:r w:rsidRPr="3D059BC3">
        <w:rPr>
          <w:color w:val="000000" w:themeColor="text1"/>
        </w:rPr>
        <w:t xml:space="preserve">5. </w:t>
      </w:r>
    </w:p>
    <w:p w14:paraId="7488D12B" w14:textId="77777777" w:rsidR="009B1868" w:rsidRPr="009669A7" w:rsidRDefault="009B1868" w:rsidP="009B1868">
      <w:pPr>
        <w:autoSpaceDE w:val="0"/>
        <w:autoSpaceDN w:val="0"/>
        <w:adjustRightInd w:val="0"/>
        <w:rPr>
          <w:color w:val="000000"/>
        </w:rPr>
      </w:pPr>
    </w:p>
    <w:p w14:paraId="256ED87F" w14:textId="1085606F" w:rsidR="009B1868" w:rsidRPr="009669A7" w:rsidRDefault="00A45697" w:rsidP="00B347B2">
      <w:pPr>
        <w:autoSpaceDE w:val="0"/>
        <w:autoSpaceDN w:val="0"/>
        <w:adjustRightInd w:val="0"/>
        <w:ind w:firstLine="720"/>
        <w:rPr>
          <w:color w:val="000000"/>
        </w:rPr>
      </w:pPr>
      <w:r w:rsidRPr="009669A7">
        <w:rPr>
          <w:bCs/>
          <w:color w:val="000000"/>
        </w:rPr>
        <w:t xml:space="preserve">b.  </w:t>
      </w:r>
      <w:r w:rsidR="009B1868" w:rsidRPr="009669A7">
        <w:rPr>
          <w:b/>
          <w:bCs/>
          <w:color w:val="000000"/>
        </w:rPr>
        <w:t>Experience Tours</w:t>
      </w:r>
      <w:r w:rsidR="009B1868" w:rsidRPr="009669A7">
        <w:rPr>
          <w:bCs/>
          <w:color w:val="000000"/>
        </w:rPr>
        <w:t>:</w:t>
      </w:r>
      <w:r w:rsidR="009B1868" w:rsidRPr="009669A7">
        <w:rPr>
          <w:b/>
          <w:bCs/>
          <w:color w:val="000000"/>
        </w:rPr>
        <w:t xml:space="preserve"> </w:t>
      </w:r>
      <w:r w:rsidR="009B1868" w:rsidRPr="009669A7">
        <w:rPr>
          <w:color w:val="000000"/>
        </w:rPr>
        <w:t xml:space="preserve">Professional development through tours </w:t>
      </w:r>
      <w:r w:rsidR="009B1868" w:rsidRPr="009669A7">
        <w:rPr>
          <w:iCs/>
          <w:color w:val="000000"/>
          <w:u w:val="single"/>
        </w:rPr>
        <w:t>within</w:t>
      </w:r>
      <w:r w:rsidR="009B1868" w:rsidRPr="009669A7">
        <w:rPr>
          <w:i/>
          <w:iCs/>
          <w:color w:val="000000"/>
        </w:rPr>
        <w:t xml:space="preserve"> </w:t>
      </w:r>
      <w:r w:rsidR="009B1868" w:rsidRPr="009669A7">
        <w:rPr>
          <w:color w:val="000000"/>
        </w:rPr>
        <w:t xml:space="preserve">an AC HR </w:t>
      </w:r>
      <w:r w:rsidR="00A70E3A">
        <w:rPr>
          <w:color w:val="000000"/>
        </w:rPr>
        <w:t>Career Track</w:t>
      </w:r>
      <w:r w:rsidR="009B1868" w:rsidRPr="009669A7">
        <w:rPr>
          <w:color w:val="000000"/>
        </w:rPr>
        <w:t xml:space="preserve">, </w:t>
      </w:r>
      <w:r w:rsidR="00CA2865">
        <w:rPr>
          <w:color w:val="000000"/>
        </w:rPr>
        <w:t xml:space="preserve">but </w:t>
      </w:r>
      <w:r w:rsidR="009B1868" w:rsidRPr="009669A7">
        <w:rPr>
          <w:color w:val="000000"/>
        </w:rPr>
        <w:t>not nece</w:t>
      </w:r>
      <w:r w:rsidR="00957269" w:rsidRPr="009669A7">
        <w:rPr>
          <w:color w:val="000000"/>
        </w:rPr>
        <w:t>ssarily an individual’s designated</w:t>
      </w:r>
      <w:r w:rsidR="009B1868" w:rsidRPr="009669A7">
        <w:rPr>
          <w:color w:val="000000"/>
        </w:rPr>
        <w:t xml:space="preserve"> </w:t>
      </w:r>
      <w:r w:rsidR="00A70E3A">
        <w:rPr>
          <w:color w:val="000000"/>
        </w:rPr>
        <w:t>Career Track</w:t>
      </w:r>
      <w:r w:rsidR="00C15CDC" w:rsidRPr="009669A7">
        <w:rPr>
          <w:color w:val="000000"/>
        </w:rPr>
        <w:t xml:space="preserve">.  This information is captured within an HR Experience AQD.  </w:t>
      </w:r>
      <w:r w:rsidR="009B1868" w:rsidRPr="009669A7">
        <w:rPr>
          <w:color w:val="000000"/>
        </w:rPr>
        <w:t xml:space="preserve"> </w:t>
      </w:r>
    </w:p>
    <w:p w14:paraId="7B50A556" w14:textId="77777777" w:rsidR="00C64FC6" w:rsidRPr="009669A7" w:rsidRDefault="00C64FC6" w:rsidP="009B1868">
      <w:pPr>
        <w:autoSpaceDE w:val="0"/>
        <w:autoSpaceDN w:val="0"/>
        <w:adjustRightInd w:val="0"/>
        <w:rPr>
          <w:color w:val="000000"/>
        </w:rPr>
      </w:pPr>
    </w:p>
    <w:p w14:paraId="11E086AD" w14:textId="6200D483" w:rsidR="009B1868" w:rsidRPr="009669A7" w:rsidRDefault="00A45697" w:rsidP="00B347B2">
      <w:pPr>
        <w:autoSpaceDE w:val="0"/>
        <w:autoSpaceDN w:val="0"/>
        <w:adjustRightInd w:val="0"/>
        <w:ind w:firstLine="720"/>
        <w:rPr>
          <w:color w:val="000000"/>
        </w:rPr>
      </w:pPr>
      <w:r w:rsidRPr="009669A7">
        <w:rPr>
          <w:bCs/>
          <w:color w:val="000000"/>
        </w:rPr>
        <w:t xml:space="preserve">c.  </w:t>
      </w:r>
      <w:r w:rsidR="009B1868" w:rsidRPr="009669A7">
        <w:rPr>
          <w:b/>
          <w:bCs/>
          <w:color w:val="000000"/>
        </w:rPr>
        <w:t>Competency Tours</w:t>
      </w:r>
      <w:r w:rsidR="009B1868" w:rsidRPr="009669A7">
        <w:rPr>
          <w:bCs/>
          <w:color w:val="000000"/>
        </w:rPr>
        <w:t>:</w:t>
      </w:r>
      <w:r w:rsidR="009B1868" w:rsidRPr="009669A7">
        <w:rPr>
          <w:b/>
          <w:bCs/>
          <w:color w:val="000000"/>
        </w:rPr>
        <w:t xml:space="preserve"> </w:t>
      </w:r>
      <w:r w:rsidR="009B1868" w:rsidRPr="009669A7">
        <w:rPr>
          <w:color w:val="000000"/>
        </w:rPr>
        <w:t>Utiliza</w:t>
      </w:r>
      <w:r w:rsidR="00957269" w:rsidRPr="009669A7">
        <w:rPr>
          <w:color w:val="000000"/>
        </w:rPr>
        <w:t>tion/development tours within a</w:t>
      </w:r>
      <w:r w:rsidR="009B1868" w:rsidRPr="009669A7">
        <w:rPr>
          <w:color w:val="000000"/>
        </w:rPr>
        <w:t xml:space="preserve"> </w:t>
      </w:r>
      <w:r w:rsidR="00957269" w:rsidRPr="009669A7">
        <w:rPr>
          <w:iCs/>
          <w:color w:val="000000"/>
          <w:u w:val="single"/>
        </w:rPr>
        <w:t>designated</w:t>
      </w:r>
      <w:r w:rsidR="009B1868" w:rsidRPr="009669A7">
        <w:rPr>
          <w:i/>
          <w:iCs/>
          <w:color w:val="000000"/>
        </w:rPr>
        <w:t xml:space="preserve"> </w:t>
      </w:r>
      <w:r w:rsidR="009B1868" w:rsidRPr="009669A7">
        <w:rPr>
          <w:color w:val="000000"/>
        </w:rPr>
        <w:t xml:space="preserve">AC HR </w:t>
      </w:r>
      <w:r w:rsidR="00A70E3A">
        <w:rPr>
          <w:color w:val="000000"/>
        </w:rPr>
        <w:t>Career Track</w:t>
      </w:r>
      <w:r w:rsidR="00C15CDC" w:rsidRPr="009669A7">
        <w:rPr>
          <w:color w:val="000000"/>
        </w:rPr>
        <w:t xml:space="preserve">.  This information is captured within an HR Competency AQD.  </w:t>
      </w:r>
    </w:p>
    <w:p w14:paraId="6D9B65EC" w14:textId="77777777" w:rsidR="009B1868" w:rsidRPr="009669A7" w:rsidRDefault="009B1868" w:rsidP="009B1868">
      <w:pPr>
        <w:autoSpaceDE w:val="0"/>
        <w:autoSpaceDN w:val="0"/>
        <w:adjustRightInd w:val="0"/>
        <w:rPr>
          <w:color w:val="000000"/>
        </w:rPr>
      </w:pPr>
    </w:p>
    <w:p w14:paraId="7DA20F15" w14:textId="046D4418" w:rsidR="009B1868" w:rsidRPr="009669A7" w:rsidRDefault="009B1868" w:rsidP="009B1868">
      <w:pPr>
        <w:autoSpaceDE w:val="0"/>
        <w:autoSpaceDN w:val="0"/>
        <w:adjustRightInd w:val="0"/>
        <w:rPr>
          <w:color w:val="000000"/>
        </w:rPr>
      </w:pPr>
      <w:r w:rsidRPr="009669A7">
        <w:rPr>
          <w:color w:val="000000"/>
        </w:rPr>
        <w:t xml:space="preserve">Note: As </w:t>
      </w:r>
      <w:r w:rsidR="00054100" w:rsidRPr="009669A7">
        <w:rPr>
          <w:color w:val="000000"/>
        </w:rPr>
        <w:t>Officer</w:t>
      </w:r>
      <w:r w:rsidRPr="009669A7">
        <w:rPr>
          <w:color w:val="000000"/>
        </w:rPr>
        <w:t xml:space="preserve">s progress in their </w:t>
      </w:r>
      <w:r w:rsidR="00957269" w:rsidRPr="009669A7">
        <w:rPr>
          <w:color w:val="000000"/>
        </w:rPr>
        <w:t>designated</w:t>
      </w:r>
      <w:r w:rsidRPr="009669A7">
        <w:rPr>
          <w:color w:val="000000"/>
        </w:rPr>
        <w:t xml:space="preserve"> </w:t>
      </w:r>
      <w:r w:rsidR="00A70E3A">
        <w:rPr>
          <w:color w:val="000000"/>
        </w:rPr>
        <w:t>Career Track</w:t>
      </w:r>
      <w:r w:rsidRPr="009669A7">
        <w:rPr>
          <w:color w:val="000000"/>
        </w:rPr>
        <w:t xml:space="preserve">, they will build on their initial experience tour(s) to develop higher-level </w:t>
      </w:r>
      <w:r w:rsidR="00A70E3A">
        <w:rPr>
          <w:color w:val="000000"/>
        </w:rPr>
        <w:t>Career Track</w:t>
      </w:r>
      <w:r w:rsidRPr="009669A7">
        <w:rPr>
          <w:color w:val="000000"/>
        </w:rPr>
        <w:t xml:space="preserve"> expertise from Novice to Expert across their career. </w:t>
      </w:r>
    </w:p>
    <w:p w14:paraId="2B119FDE" w14:textId="77777777" w:rsidR="009B1868" w:rsidRPr="009669A7" w:rsidRDefault="009B1868" w:rsidP="009B1868">
      <w:pPr>
        <w:autoSpaceDE w:val="0"/>
        <w:autoSpaceDN w:val="0"/>
        <w:adjustRightInd w:val="0"/>
        <w:rPr>
          <w:color w:val="000000"/>
        </w:rPr>
      </w:pPr>
    </w:p>
    <w:p w14:paraId="2CF6BAAA" w14:textId="3AED44F4" w:rsidR="009B1868" w:rsidRPr="009669A7" w:rsidRDefault="00A45697" w:rsidP="00B347B2">
      <w:pPr>
        <w:autoSpaceDE w:val="0"/>
        <w:autoSpaceDN w:val="0"/>
        <w:adjustRightInd w:val="0"/>
        <w:ind w:firstLine="720"/>
        <w:rPr>
          <w:color w:val="000000"/>
        </w:rPr>
      </w:pPr>
      <w:r w:rsidRPr="3D059BC3">
        <w:rPr>
          <w:color w:val="000000" w:themeColor="text1"/>
        </w:rPr>
        <w:t xml:space="preserve">d.  </w:t>
      </w:r>
      <w:r w:rsidR="009B1868" w:rsidRPr="3D059BC3">
        <w:rPr>
          <w:b/>
          <w:bCs/>
          <w:color w:val="000000" w:themeColor="text1"/>
        </w:rPr>
        <w:t>Leadership Tours</w:t>
      </w:r>
      <w:r w:rsidR="009B1868" w:rsidRPr="3D059BC3">
        <w:rPr>
          <w:color w:val="000000" w:themeColor="text1"/>
        </w:rPr>
        <w:t>:</w:t>
      </w:r>
      <w:r w:rsidR="009B1868" w:rsidRPr="3D059BC3">
        <w:rPr>
          <w:b/>
          <w:bCs/>
          <w:color w:val="000000" w:themeColor="text1"/>
        </w:rPr>
        <w:t xml:space="preserve"> </w:t>
      </w:r>
      <w:r w:rsidR="009B1868" w:rsidRPr="3D059BC3">
        <w:rPr>
          <w:color w:val="000000" w:themeColor="text1"/>
        </w:rPr>
        <w:t xml:space="preserve">CO, XO/Deputy Commander, </w:t>
      </w:r>
      <w:r w:rsidR="00A228F6" w:rsidRPr="3D059BC3">
        <w:rPr>
          <w:color w:val="000000" w:themeColor="text1"/>
        </w:rPr>
        <w:t xml:space="preserve">and </w:t>
      </w:r>
      <w:r w:rsidR="32862BEA" w:rsidRPr="3D059BC3">
        <w:rPr>
          <w:color w:val="000000" w:themeColor="text1"/>
        </w:rPr>
        <w:t>designated</w:t>
      </w:r>
      <w:r w:rsidR="00A228F6" w:rsidRPr="3D059BC3">
        <w:rPr>
          <w:color w:val="000000" w:themeColor="text1"/>
        </w:rPr>
        <w:t xml:space="preserve"> </w:t>
      </w:r>
      <w:r w:rsidR="009B1868" w:rsidRPr="3D059BC3">
        <w:rPr>
          <w:color w:val="000000" w:themeColor="text1"/>
        </w:rPr>
        <w:t xml:space="preserve">OIC </w:t>
      </w:r>
      <w:r w:rsidR="00A228F6" w:rsidRPr="3D059BC3">
        <w:rPr>
          <w:color w:val="000000" w:themeColor="text1"/>
        </w:rPr>
        <w:t xml:space="preserve">tours </w:t>
      </w:r>
      <w:r w:rsidR="009B1868" w:rsidRPr="3D059BC3">
        <w:rPr>
          <w:color w:val="000000" w:themeColor="text1"/>
        </w:rPr>
        <w:t xml:space="preserve">at </w:t>
      </w:r>
      <w:r w:rsidR="00A228F6" w:rsidRPr="3D059BC3">
        <w:rPr>
          <w:color w:val="000000" w:themeColor="text1"/>
        </w:rPr>
        <w:t xml:space="preserve">the </w:t>
      </w:r>
      <w:r w:rsidR="009B1868" w:rsidRPr="3D059BC3">
        <w:rPr>
          <w:color w:val="000000" w:themeColor="text1"/>
        </w:rPr>
        <w:t xml:space="preserve">LCDR, CDR, and CAPT </w:t>
      </w:r>
      <w:r w:rsidR="00A228F6" w:rsidRPr="3D059BC3">
        <w:rPr>
          <w:color w:val="000000" w:themeColor="text1"/>
        </w:rPr>
        <w:t>level</w:t>
      </w:r>
      <w:r w:rsidR="51DA17FA" w:rsidRPr="3D059BC3">
        <w:rPr>
          <w:color w:val="000000" w:themeColor="text1"/>
        </w:rPr>
        <w:t>.</w:t>
      </w:r>
    </w:p>
    <w:p w14:paraId="0B3DDFFE" w14:textId="353B06CA" w:rsidR="009B1868" w:rsidRPr="009669A7" w:rsidRDefault="009B1868" w:rsidP="3D059BC3">
      <w:pPr>
        <w:autoSpaceDE w:val="0"/>
        <w:autoSpaceDN w:val="0"/>
        <w:adjustRightInd w:val="0"/>
        <w:rPr>
          <w:color w:val="000000"/>
        </w:rPr>
      </w:pPr>
    </w:p>
    <w:p w14:paraId="50B92B0A" w14:textId="67D3FDEB" w:rsidR="009B1868" w:rsidRDefault="00A45697" w:rsidP="00B347B2">
      <w:pPr>
        <w:autoSpaceDE w:val="0"/>
        <w:autoSpaceDN w:val="0"/>
        <w:adjustRightInd w:val="0"/>
        <w:ind w:firstLine="720"/>
        <w:rPr>
          <w:color w:val="000000"/>
        </w:rPr>
      </w:pPr>
      <w:r w:rsidRPr="3D059BC3">
        <w:rPr>
          <w:color w:val="000000" w:themeColor="text1"/>
        </w:rPr>
        <w:t xml:space="preserve">e.  </w:t>
      </w:r>
      <w:r w:rsidR="009B1868" w:rsidRPr="3D059BC3">
        <w:rPr>
          <w:b/>
          <w:bCs/>
          <w:color w:val="000000" w:themeColor="text1"/>
        </w:rPr>
        <w:t>Milestone Tours</w:t>
      </w:r>
      <w:r w:rsidR="009B1868" w:rsidRPr="3D059BC3">
        <w:rPr>
          <w:color w:val="000000" w:themeColor="text1"/>
        </w:rPr>
        <w:t>:</w:t>
      </w:r>
      <w:r w:rsidR="009B1868" w:rsidRPr="3D059BC3">
        <w:rPr>
          <w:b/>
          <w:bCs/>
          <w:color w:val="000000" w:themeColor="text1"/>
        </w:rPr>
        <w:t xml:space="preserve"> </w:t>
      </w:r>
      <w:r w:rsidR="009B1868" w:rsidRPr="3D059BC3">
        <w:rPr>
          <w:color w:val="000000" w:themeColor="text1"/>
        </w:rPr>
        <w:t xml:space="preserve">Key billets, specifically designated by HR Flag leadership, within each </w:t>
      </w:r>
      <w:r w:rsidR="00A70E3A" w:rsidRPr="3D059BC3">
        <w:rPr>
          <w:color w:val="000000" w:themeColor="text1"/>
        </w:rPr>
        <w:t>Career Track</w:t>
      </w:r>
      <w:r w:rsidR="009B1868" w:rsidRPr="3D059BC3">
        <w:rPr>
          <w:b/>
          <w:bCs/>
          <w:i/>
          <w:iCs/>
          <w:color w:val="000000" w:themeColor="text1"/>
        </w:rPr>
        <w:t xml:space="preserve"> </w:t>
      </w:r>
      <w:r w:rsidR="009B1868" w:rsidRPr="3D059BC3">
        <w:rPr>
          <w:color w:val="000000" w:themeColor="text1"/>
        </w:rPr>
        <w:t>slated through a competitive detailing talent marketplace process</w:t>
      </w:r>
      <w:r w:rsidR="2E62360F" w:rsidRPr="3D059BC3">
        <w:rPr>
          <w:color w:val="000000" w:themeColor="text1"/>
        </w:rPr>
        <w:t>.</w:t>
      </w:r>
    </w:p>
    <w:p w14:paraId="0CD662A6" w14:textId="20440565" w:rsidR="00CA2865" w:rsidRDefault="00CA2865" w:rsidP="00B347B2">
      <w:pPr>
        <w:autoSpaceDE w:val="0"/>
        <w:autoSpaceDN w:val="0"/>
        <w:adjustRightInd w:val="0"/>
        <w:ind w:firstLine="720"/>
        <w:rPr>
          <w:color w:val="000000"/>
        </w:rPr>
      </w:pPr>
    </w:p>
    <w:p w14:paraId="6C8FAC0A" w14:textId="300DF2A2" w:rsidR="00CA2865" w:rsidRPr="009669A7" w:rsidRDefault="00CA2865" w:rsidP="00CA2865">
      <w:pPr>
        <w:autoSpaceDE w:val="0"/>
        <w:autoSpaceDN w:val="0"/>
        <w:adjustRightInd w:val="0"/>
        <w:rPr>
          <w:color w:val="000000"/>
        </w:rPr>
      </w:pPr>
      <w:r w:rsidRPr="3D059BC3">
        <w:rPr>
          <w:color w:val="000000" w:themeColor="text1"/>
        </w:rPr>
        <w:t xml:space="preserve">Note: Milestone tours should be completed within an officer’s designated </w:t>
      </w:r>
      <w:r w:rsidR="00A70E3A" w:rsidRPr="3D059BC3">
        <w:rPr>
          <w:color w:val="000000" w:themeColor="text1"/>
        </w:rPr>
        <w:t>Career Track</w:t>
      </w:r>
      <w:r w:rsidRPr="3D059BC3">
        <w:rPr>
          <w:color w:val="000000" w:themeColor="text1"/>
        </w:rPr>
        <w:t xml:space="preserve">, but milestone credit will be awarded upon successful completion of the tour regardless of </w:t>
      </w:r>
      <w:r w:rsidR="00A70E3A" w:rsidRPr="3D059BC3">
        <w:rPr>
          <w:color w:val="000000" w:themeColor="text1"/>
        </w:rPr>
        <w:t>Career Track</w:t>
      </w:r>
      <w:r w:rsidR="0073073E" w:rsidRPr="3D059BC3">
        <w:rPr>
          <w:color w:val="000000" w:themeColor="text1"/>
        </w:rPr>
        <w:t xml:space="preserve"> designation.</w:t>
      </w:r>
      <w:r w:rsidR="29E7ECFE" w:rsidRPr="3D059BC3">
        <w:rPr>
          <w:color w:val="000000" w:themeColor="text1"/>
        </w:rPr>
        <w:t xml:space="preserve">  Leadership and milestone billets are formally designated by the HR Community Leader.</w:t>
      </w:r>
    </w:p>
    <w:p w14:paraId="6AD8DF5B" w14:textId="77777777" w:rsidR="009B1868" w:rsidRPr="009669A7" w:rsidRDefault="009B1868" w:rsidP="009B1868">
      <w:pPr>
        <w:autoSpaceDE w:val="0"/>
        <w:autoSpaceDN w:val="0"/>
        <w:adjustRightInd w:val="0"/>
        <w:rPr>
          <w:color w:val="000000"/>
        </w:rPr>
      </w:pPr>
    </w:p>
    <w:p w14:paraId="64AA1844" w14:textId="795430B1" w:rsidR="009B1868" w:rsidRPr="009669A7" w:rsidRDefault="00A228F6" w:rsidP="3D059BC3">
      <w:pPr>
        <w:autoSpaceDE w:val="0"/>
        <w:autoSpaceDN w:val="0"/>
        <w:adjustRightInd w:val="0"/>
        <w:ind w:firstLine="720"/>
      </w:pPr>
      <w:r w:rsidRPr="3D059BC3">
        <w:rPr>
          <w:color w:val="000000" w:themeColor="text1"/>
        </w:rPr>
        <w:t xml:space="preserve">f.  </w:t>
      </w:r>
      <w:r w:rsidR="009B1868" w:rsidRPr="3D059BC3">
        <w:rPr>
          <w:b/>
          <w:bCs/>
          <w:color w:val="000000" w:themeColor="text1"/>
        </w:rPr>
        <w:t>HR Headquarters Tours</w:t>
      </w:r>
      <w:proofErr w:type="gramStart"/>
      <w:r w:rsidR="009B1868" w:rsidRPr="3D059BC3">
        <w:rPr>
          <w:color w:val="000000" w:themeColor="text1"/>
        </w:rPr>
        <w:t>:</w:t>
      </w:r>
      <w:r w:rsidR="009B1868" w:rsidRPr="3D059BC3">
        <w:rPr>
          <w:b/>
          <w:bCs/>
          <w:color w:val="000000" w:themeColor="text1"/>
        </w:rPr>
        <w:t xml:space="preserve"> </w:t>
      </w:r>
      <w:r w:rsidR="4D1327BE" w:rsidRPr="3D059BC3">
        <w:rPr>
          <w:rFonts w:ascii="Segoe UI" w:eastAsia="Segoe UI" w:hAnsi="Segoe UI" w:cs="Segoe UI"/>
          <w:color w:val="333333"/>
          <w:sz w:val="18"/>
          <w:szCs w:val="18"/>
        </w:rPr>
        <w:t xml:space="preserve"> </w:t>
      </w:r>
      <w:r w:rsidR="4D1327BE" w:rsidRPr="3D059BC3">
        <w:t>Control</w:t>
      </w:r>
      <w:proofErr w:type="gramEnd"/>
      <w:r w:rsidR="4D1327BE" w:rsidRPr="3D059BC3">
        <w:t xml:space="preserve"> Grade Officers who complete successful tours </w:t>
      </w:r>
      <w:proofErr w:type="gramStart"/>
      <w:r w:rsidR="4D1327BE" w:rsidRPr="3D059BC3">
        <w:t>serving on</w:t>
      </w:r>
      <w:proofErr w:type="gramEnd"/>
      <w:r w:rsidR="4D1327BE" w:rsidRPr="3D059BC3">
        <w:t xml:space="preserve"> 3 and 4-star </w:t>
      </w:r>
      <w:proofErr w:type="gramStart"/>
      <w:r w:rsidR="4D1327BE" w:rsidRPr="3D059BC3">
        <w:t>staffs</w:t>
      </w:r>
      <w:proofErr w:type="gramEnd"/>
      <w:r w:rsidR="4D1327BE" w:rsidRPr="3D059BC3">
        <w:t xml:space="preserve"> performing duties commensurate with these designated HR headquarters assignments as documented on observed fitness reports will earn headquarters credit.</w:t>
      </w:r>
    </w:p>
    <w:p w14:paraId="304AAA66" w14:textId="77777777" w:rsidR="009B1868" w:rsidRPr="009669A7" w:rsidRDefault="009B1868" w:rsidP="009B1868">
      <w:pPr>
        <w:autoSpaceDE w:val="0"/>
        <w:autoSpaceDN w:val="0"/>
        <w:adjustRightInd w:val="0"/>
        <w:rPr>
          <w:color w:val="000000"/>
        </w:rPr>
      </w:pPr>
    </w:p>
    <w:p w14:paraId="6C71D400" w14:textId="2CD4057E" w:rsidR="009B1868" w:rsidRPr="009669A7" w:rsidRDefault="00A228F6" w:rsidP="00B347B2">
      <w:pPr>
        <w:autoSpaceDE w:val="0"/>
        <w:autoSpaceDN w:val="0"/>
        <w:adjustRightInd w:val="0"/>
        <w:ind w:firstLine="720"/>
        <w:rPr>
          <w:color w:val="000000"/>
        </w:rPr>
      </w:pPr>
      <w:r w:rsidRPr="3D059BC3">
        <w:rPr>
          <w:color w:val="000000" w:themeColor="text1"/>
        </w:rPr>
        <w:t xml:space="preserve">g.  </w:t>
      </w:r>
      <w:r w:rsidR="5D4D9E05" w:rsidRPr="3D059BC3">
        <w:rPr>
          <w:b/>
          <w:bCs/>
          <w:color w:val="000000" w:themeColor="text1"/>
        </w:rPr>
        <w:t>Strategic</w:t>
      </w:r>
      <w:r w:rsidR="009B1868" w:rsidRPr="3D059BC3">
        <w:rPr>
          <w:b/>
          <w:bCs/>
          <w:color w:val="000000" w:themeColor="text1"/>
        </w:rPr>
        <w:t xml:space="preserve"> Billets</w:t>
      </w:r>
      <w:r w:rsidR="009B1868" w:rsidRPr="3D059BC3">
        <w:rPr>
          <w:color w:val="000000" w:themeColor="text1"/>
        </w:rPr>
        <w:t>:</w:t>
      </w:r>
      <w:r w:rsidR="009B1868" w:rsidRPr="3D059BC3">
        <w:rPr>
          <w:b/>
          <w:bCs/>
          <w:color w:val="000000" w:themeColor="text1"/>
        </w:rPr>
        <w:t xml:space="preserve"> </w:t>
      </w:r>
      <w:r w:rsidR="009B1868" w:rsidRPr="3D059BC3">
        <w:rPr>
          <w:color w:val="000000" w:themeColor="text1"/>
        </w:rPr>
        <w:t xml:space="preserve">Influential Senior HR CAPT billets representing the peak non-flag positions within each </w:t>
      </w:r>
      <w:r w:rsidR="005B6D97" w:rsidRPr="3D059BC3">
        <w:rPr>
          <w:color w:val="000000" w:themeColor="text1"/>
        </w:rPr>
        <w:t>path</w:t>
      </w:r>
    </w:p>
    <w:p w14:paraId="7A4B8821" w14:textId="3837A3CF" w:rsidR="004331F1" w:rsidRPr="009669A7" w:rsidRDefault="004331F1" w:rsidP="00FA012E"/>
    <w:p w14:paraId="41184315" w14:textId="168B9E66" w:rsidR="00BE04D0" w:rsidRPr="009669A7" w:rsidRDefault="00A228F6" w:rsidP="00B347B2">
      <w:pPr>
        <w:autoSpaceDE w:val="0"/>
        <w:autoSpaceDN w:val="0"/>
        <w:adjustRightInd w:val="0"/>
        <w:ind w:firstLine="720"/>
        <w:rPr>
          <w:color w:val="000000"/>
        </w:rPr>
      </w:pPr>
      <w:r w:rsidRPr="009669A7">
        <w:rPr>
          <w:bCs/>
          <w:color w:val="000000"/>
        </w:rPr>
        <w:lastRenderedPageBreak/>
        <w:t xml:space="preserve">h.  </w:t>
      </w:r>
      <w:r w:rsidR="00BE04D0" w:rsidRPr="009669A7">
        <w:rPr>
          <w:b/>
          <w:bCs/>
          <w:color w:val="000000"/>
        </w:rPr>
        <w:t>Broadening Tours</w:t>
      </w:r>
      <w:r w:rsidR="00BE04D0" w:rsidRPr="009669A7">
        <w:rPr>
          <w:bCs/>
          <w:color w:val="000000"/>
        </w:rPr>
        <w:t>:</w:t>
      </w:r>
      <w:r w:rsidR="00BE04D0" w:rsidRPr="009669A7">
        <w:rPr>
          <w:b/>
          <w:bCs/>
          <w:color w:val="000000"/>
        </w:rPr>
        <w:t xml:space="preserve"> </w:t>
      </w:r>
      <w:r w:rsidR="00BE04D0" w:rsidRPr="009669A7">
        <w:rPr>
          <w:color w:val="000000"/>
        </w:rPr>
        <w:t xml:space="preserve">Tours </w:t>
      </w:r>
      <w:r w:rsidR="00BE04D0" w:rsidRPr="009669A7">
        <w:rPr>
          <w:iCs/>
          <w:color w:val="000000"/>
          <w:u w:val="single"/>
        </w:rPr>
        <w:t>outside</w:t>
      </w:r>
      <w:r w:rsidR="00BE04D0" w:rsidRPr="009669A7">
        <w:rPr>
          <w:i/>
          <w:iCs/>
          <w:color w:val="000000"/>
        </w:rPr>
        <w:t xml:space="preserve"> </w:t>
      </w:r>
      <w:r w:rsidR="00BE04D0" w:rsidRPr="009669A7">
        <w:rPr>
          <w:color w:val="000000"/>
        </w:rPr>
        <w:t xml:space="preserve">of </w:t>
      </w:r>
      <w:proofErr w:type="spellStart"/>
      <w:r w:rsidR="00BE04D0" w:rsidRPr="009669A7">
        <w:rPr>
          <w:color w:val="000000"/>
        </w:rPr>
        <w:t>MyNavy</w:t>
      </w:r>
      <w:proofErr w:type="spellEnd"/>
      <w:r w:rsidR="00BE04D0" w:rsidRPr="009669A7">
        <w:rPr>
          <w:color w:val="000000"/>
        </w:rPr>
        <w:t xml:space="preserve"> HR competencies (Joint, Service Colleges, S</w:t>
      </w:r>
      <w:r w:rsidR="004306B4" w:rsidRPr="009669A7">
        <w:rPr>
          <w:color w:val="000000"/>
        </w:rPr>
        <w:t xml:space="preserve">ECNAV Tours with </w:t>
      </w:r>
      <w:r w:rsidR="00EF4FC4" w:rsidRPr="009669A7">
        <w:rPr>
          <w:color w:val="000000"/>
        </w:rPr>
        <w:t>Industry</w:t>
      </w:r>
      <w:r w:rsidR="00BE04D0" w:rsidRPr="009669A7">
        <w:rPr>
          <w:color w:val="000000"/>
        </w:rPr>
        <w:t>, professional development opportunities, general experience)</w:t>
      </w:r>
      <w:r w:rsidRPr="009669A7">
        <w:rPr>
          <w:color w:val="000000"/>
        </w:rPr>
        <w:t xml:space="preserve"> that may</w:t>
      </w:r>
      <w:r w:rsidR="00BE04D0" w:rsidRPr="009669A7">
        <w:rPr>
          <w:color w:val="000000"/>
        </w:rPr>
        <w:t xml:space="preserve"> be completed at any paygrade</w:t>
      </w:r>
    </w:p>
    <w:p w14:paraId="5FD4EFBD" w14:textId="77777777" w:rsidR="00333F3A" w:rsidRPr="009669A7" w:rsidRDefault="00333F3A" w:rsidP="00FA012E"/>
    <w:p w14:paraId="0A372F60" w14:textId="5F9268FB" w:rsidR="004331F1" w:rsidRPr="009669A7" w:rsidRDefault="00A228F6" w:rsidP="00FA012E">
      <w:r>
        <w:t xml:space="preserve">Note: </w:t>
      </w:r>
      <w:r w:rsidR="00333F3A">
        <w:t xml:space="preserve">Broadening tours (to include tours prior to becoming an HR </w:t>
      </w:r>
      <w:r w:rsidR="00054100">
        <w:t>Officer</w:t>
      </w:r>
      <w:r w:rsidR="00333F3A">
        <w:t xml:space="preserve">) </w:t>
      </w:r>
      <w:r w:rsidR="00764D43">
        <w:t xml:space="preserve">in HR-related billets </w:t>
      </w:r>
      <w:r w:rsidR="00333F3A">
        <w:t xml:space="preserve">can also be credited toward a </w:t>
      </w:r>
      <w:r w:rsidR="00A70E3A">
        <w:t>Career Track</w:t>
      </w:r>
      <w:r w:rsidR="00333F3A">
        <w:t xml:space="preserve">.  If a member has a billet in this category, s/he should review the current HR billet list on the HR website </w:t>
      </w:r>
      <w:r w:rsidR="006A61D6">
        <w:t>for</w:t>
      </w:r>
      <w:r w:rsidR="00BE04D0">
        <w:t xml:space="preserve"> billet designation,</w:t>
      </w:r>
      <w:r w:rsidR="00333F3A">
        <w:t xml:space="preserve"> </w:t>
      </w:r>
      <w:r w:rsidR="006A61D6">
        <w:t xml:space="preserve">and </w:t>
      </w:r>
      <w:r w:rsidR="00333F3A">
        <w:t xml:space="preserve">if </w:t>
      </w:r>
      <w:r w:rsidR="006A61D6">
        <w:t>not listed, they should search for</w:t>
      </w:r>
      <w:r w:rsidR="00333F3A">
        <w:t xml:space="preserve"> similar jobs, review the definitions of each </w:t>
      </w:r>
      <w:r w:rsidR="00A70E3A">
        <w:t>Career Track</w:t>
      </w:r>
      <w:r w:rsidR="00BE04D0">
        <w:t>/</w:t>
      </w:r>
      <w:r w:rsidR="57A7B62D">
        <w:t>C</w:t>
      </w:r>
      <w:r w:rsidR="00BE04D0">
        <w:t xml:space="preserve">areer </w:t>
      </w:r>
      <w:r w:rsidR="06979FBF">
        <w:t>D</w:t>
      </w:r>
      <w:r w:rsidR="00BE04D0">
        <w:t>evelopment area</w:t>
      </w:r>
      <w:r w:rsidR="00333F3A">
        <w:t xml:space="preserve">, and justify the request to their mentor upon submission.  </w:t>
      </w:r>
      <w:r w:rsidR="006A61D6">
        <w:t xml:space="preserve">Common non-120X billets may have already been designated to a </w:t>
      </w:r>
      <w:r w:rsidR="00A70E3A">
        <w:t>Career Track</w:t>
      </w:r>
      <w:r w:rsidR="006A61D6">
        <w:t xml:space="preserve">.  </w:t>
      </w:r>
      <w:r w:rsidR="00333F3A">
        <w:t xml:space="preserve">Questions can be addressed via mentors to the HR </w:t>
      </w:r>
      <w:r w:rsidR="00054100">
        <w:t>Officer</w:t>
      </w:r>
      <w:r w:rsidR="00333F3A">
        <w:t xml:space="preserve"> Community Manager.</w:t>
      </w:r>
    </w:p>
    <w:p w14:paraId="7983A746" w14:textId="496D8066" w:rsidR="006477ED" w:rsidRPr="009669A7" w:rsidRDefault="006477ED" w:rsidP="00FA012E"/>
    <w:p w14:paraId="1995DEB2" w14:textId="56F9823B" w:rsidR="006477ED" w:rsidRPr="009669A7" w:rsidRDefault="006477ED" w:rsidP="006477ED">
      <w:r>
        <w:t xml:space="preserve">Tours in (1000/1050) Non-discrete Billets – In general, tours in 1000/1050 billets will be treated as broadening tours.  Members serving in these assignments must apply for credit using a </w:t>
      </w:r>
      <w:r w:rsidR="00957269">
        <w:t>CT</w:t>
      </w:r>
      <w:r w:rsidR="00A228F6">
        <w:t>/</w:t>
      </w:r>
      <w:r>
        <w:t>CD Worksheet</w:t>
      </w:r>
      <w:r w:rsidR="006A61D6">
        <w:t xml:space="preserve"> to be assigned credit</w:t>
      </w:r>
      <w:r>
        <w:t xml:space="preserve"> (Headquarter</w:t>
      </w:r>
      <w:r w:rsidR="006A61D6">
        <w:t>s</w:t>
      </w:r>
      <w:r>
        <w:t xml:space="preserve">, </w:t>
      </w:r>
      <w:r w:rsidR="00A70E3A">
        <w:t>Career Track</w:t>
      </w:r>
      <w:r>
        <w:t>, and</w:t>
      </w:r>
      <w:r w:rsidR="006A61D6">
        <w:t>/or</w:t>
      </w:r>
      <w:r>
        <w:t xml:space="preserve"> Career Development).</w:t>
      </w:r>
    </w:p>
    <w:p w14:paraId="27F5C197" w14:textId="77777777" w:rsidR="006477ED" w:rsidRPr="009669A7" w:rsidRDefault="006477ED" w:rsidP="00FA012E"/>
    <w:p w14:paraId="3C1EF915" w14:textId="6A69FD5F" w:rsidR="00A228F6" w:rsidRPr="009669A7" w:rsidRDefault="00F75248" w:rsidP="006C2FBF">
      <w:r w:rsidRPr="009669A7">
        <w:t>7</w:t>
      </w:r>
      <w:r w:rsidR="005D3A33" w:rsidRPr="009669A7">
        <w:t xml:space="preserve">. </w:t>
      </w:r>
      <w:r w:rsidR="00EF4FC4" w:rsidRPr="009669A7">
        <w:rPr>
          <w:b/>
          <w:u w:val="single"/>
        </w:rPr>
        <w:t xml:space="preserve">Career </w:t>
      </w:r>
      <w:r w:rsidR="00A70E3A">
        <w:rPr>
          <w:b/>
          <w:u w:val="single"/>
        </w:rPr>
        <w:t xml:space="preserve">Track, </w:t>
      </w:r>
      <w:r w:rsidR="00EF4FC4" w:rsidRPr="009669A7">
        <w:rPr>
          <w:b/>
          <w:u w:val="single"/>
        </w:rPr>
        <w:t>Competency Level</w:t>
      </w:r>
      <w:r w:rsidR="00A70E3A">
        <w:rPr>
          <w:b/>
          <w:u w:val="single"/>
        </w:rPr>
        <w:t>, and Career Development</w:t>
      </w:r>
      <w:r w:rsidR="00EF4FC4" w:rsidRPr="009669A7">
        <w:rPr>
          <w:b/>
          <w:u w:val="single"/>
        </w:rPr>
        <w:t xml:space="preserve"> AQD</w:t>
      </w:r>
      <w:r w:rsidR="00A228F6" w:rsidRPr="009669A7">
        <w:rPr>
          <w:b/>
          <w:u w:val="single"/>
        </w:rPr>
        <w:t xml:space="preserve"> Codes</w:t>
      </w:r>
      <w:r w:rsidR="00A228F6" w:rsidRPr="009669A7">
        <w:t>.</w:t>
      </w:r>
    </w:p>
    <w:p w14:paraId="31ED5215" w14:textId="77777777" w:rsidR="00A228F6" w:rsidRPr="009669A7" w:rsidRDefault="00A228F6" w:rsidP="006C2FBF"/>
    <w:p w14:paraId="651764FF" w14:textId="7F2A15FA" w:rsidR="00A228F6" w:rsidRPr="009669A7" w:rsidRDefault="00A228F6" w:rsidP="00B347B2">
      <w:pPr>
        <w:ind w:firstLine="720"/>
      </w:pPr>
      <w:r w:rsidRPr="009669A7">
        <w:t xml:space="preserve">a.  </w:t>
      </w:r>
      <w:r w:rsidR="00A70E3A" w:rsidRPr="009669A7">
        <w:t xml:space="preserve">To properly assign, manage, and deliberately develop our HR Inventory, a CT/CD framework has been created as outlined in </w:t>
      </w:r>
      <w:r w:rsidR="008025B1">
        <w:t>paragraph 3</w:t>
      </w:r>
      <w:r w:rsidR="00A70E3A" w:rsidRPr="009669A7">
        <w:t xml:space="preserve"> of this document.  The CT and CD AQDs will track experience based upon completed tours in designated HR assignments across any of the three </w:t>
      </w:r>
      <w:r w:rsidR="00A70E3A">
        <w:t>Career Track</w:t>
      </w:r>
      <w:r w:rsidR="00A70E3A" w:rsidRPr="009669A7">
        <w:t xml:space="preserve">s.  </w:t>
      </w:r>
    </w:p>
    <w:p w14:paraId="6A7B79C1" w14:textId="77777777" w:rsidR="00A228F6" w:rsidRPr="009669A7" w:rsidRDefault="00A228F6" w:rsidP="00B347B2">
      <w:pPr>
        <w:ind w:firstLine="720"/>
      </w:pPr>
    </w:p>
    <w:p w14:paraId="7F7EFEC6" w14:textId="4B006980" w:rsidR="00C63F71" w:rsidRPr="009669A7" w:rsidRDefault="00C63F71" w:rsidP="00726954">
      <w:pPr>
        <w:ind w:firstLine="1440"/>
      </w:pPr>
      <w:r>
        <w:t xml:space="preserve">(1) </w:t>
      </w:r>
      <w:r w:rsidR="00F75248">
        <w:t>The “X” placeholder in the third digit of the CT/CD AQDs is replaced by a numeric count (1-9) to track the</w:t>
      </w:r>
      <w:r w:rsidR="00DE4E4F">
        <w:t xml:space="preserve"> number of completed </w:t>
      </w:r>
      <w:r w:rsidR="00F75248">
        <w:t>tour</w:t>
      </w:r>
      <w:r w:rsidR="00DE4E4F">
        <w:t>s</w:t>
      </w:r>
      <w:r w:rsidR="00F75248">
        <w:t xml:space="preserve"> </w:t>
      </w:r>
      <w:r w:rsidR="00C66088">
        <w:t xml:space="preserve">or to reflect the paygrade in which the AQD was earned.  </w:t>
      </w:r>
      <w:r w:rsidR="00A70E3A">
        <w:t xml:space="preserve">Additionally, </w:t>
      </w:r>
      <w:r w:rsidR="2D64807C">
        <w:t>o</w:t>
      </w:r>
      <w:r w:rsidR="00A70E3A">
        <w:t>fficers will be eligible to earn CT Competency AQDs in which the third digit of the CT AQDs is replaced with a letter (A-D).</w:t>
      </w:r>
    </w:p>
    <w:p w14:paraId="7DF20563" w14:textId="77777777" w:rsidR="00C63F71" w:rsidRPr="009669A7" w:rsidRDefault="00C63F71" w:rsidP="00345ECC"/>
    <w:p w14:paraId="654F8CC8" w14:textId="13BF613A" w:rsidR="00C63F71" w:rsidRPr="009669A7" w:rsidRDefault="00C63F71">
      <w:r w:rsidRPr="009669A7">
        <w:tab/>
      </w:r>
      <w:r w:rsidRPr="009669A7">
        <w:tab/>
        <w:t xml:space="preserve">(2) </w:t>
      </w:r>
      <w:r w:rsidR="00EC54DD" w:rsidRPr="009669A7">
        <w:t xml:space="preserve">Career Development codes </w:t>
      </w:r>
      <w:r w:rsidR="009669A7" w:rsidRPr="009669A7">
        <w:t xml:space="preserve">delineate </w:t>
      </w:r>
      <w:r w:rsidR="001E2D43" w:rsidRPr="009669A7">
        <w:t>sub</w:t>
      </w:r>
      <w:r w:rsidR="009669A7" w:rsidRPr="009669A7">
        <w:t>-</w:t>
      </w:r>
      <w:r w:rsidR="001E2D43" w:rsidRPr="009669A7">
        <w:t xml:space="preserve">tracks within each </w:t>
      </w:r>
      <w:r w:rsidR="00A70E3A">
        <w:t>Career Track</w:t>
      </w:r>
      <w:r w:rsidR="001E2D43" w:rsidRPr="009669A7">
        <w:t xml:space="preserve"> that track specific HR competencies.  The CD AQDs </w:t>
      </w:r>
      <w:r w:rsidR="00EC54DD" w:rsidRPr="009669A7">
        <w:t xml:space="preserve">can be utilized to manage succession planning, skill inventory by paygrade, or as a mentoring and detailing </w:t>
      </w:r>
      <w:r w:rsidR="00426B51" w:rsidRPr="009669A7">
        <w:t xml:space="preserve">tool to guide career progression.  </w:t>
      </w:r>
      <w:r w:rsidR="00B14C49" w:rsidRPr="009669A7">
        <w:t>Existing AQD codes to track professional certification (RA1</w:t>
      </w:r>
      <w:r w:rsidR="7EF248B5" w:rsidRPr="009669A7">
        <w:t>, RA2 and NR1</w:t>
      </w:r>
      <w:r w:rsidR="00B14C49" w:rsidRPr="009669A7">
        <w:t>) and HR Milestone (RB4-</w:t>
      </w:r>
      <w:r w:rsidR="63615931" w:rsidRPr="009669A7">
        <w:t>5</w:t>
      </w:r>
      <w:r w:rsidR="00764D43" w:rsidRPr="009669A7">
        <w:t>.</w:t>
      </w:r>
      <w:r w:rsidR="008665DA" w:rsidRPr="009669A7">
        <w:t xml:space="preserve">  Subspecialty codes will continue to be utilized as an indicator of education or proven experience within that subspecialty area.</w:t>
      </w:r>
    </w:p>
    <w:p w14:paraId="663BA1D1" w14:textId="4383B1A8" w:rsidR="3D059BC3" w:rsidRDefault="3D059BC3" w:rsidP="3D059BC3"/>
    <w:p w14:paraId="439D7B95" w14:textId="672D2083" w:rsidR="3D059BC3" w:rsidDel="00F76D50" w:rsidRDefault="3D059BC3" w:rsidP="3D059BC3">
      <w:pPr>
        <w:rPr>
          <w:del w:id="0" w:author="Brown, Francis P CAPT USN CENSERVSUPP NPT RI (USA)" w:date="2025-08-13T10:06:00Z" w16du:dateUtc="2025-08-13T14:06:00Z"/>
        </w:rPr>
      </w:pPr>
    </w:p>
    <w:p w14:paraId="608CB611" w14:textId="437FFFFD" w:rsidR="3D059BC3" w:rsidDel="00F76D50" w:rsidRDefault="3D059BC3" w:rsidP="3D059BC3">
      <w:pPr>
        <w:rPr>
          <w:del w:id="1" w:author="Brown, Francis P CAPT USN CENSERVSUPP NPT RI (USA)" w:date="2025-08-13T10:06:00Z" w16du:dateUtc="2025-08-13T14:06:00Z"/>
        </w:rPr>
      </w:pPr>
    </w:p>
    <w:p w14:paraId="55480859" w14:textId="5DD95C94" w:rsidR="3D059BC3" w:rsidDel="00F76D50" w:rsidRDefault="3D059BC3" w:rsidP="3D059BC3">
      <w:pPr>
        <w:rPr>
          <w:del w:id="2" w:author="Brown, Francis P CAPT USN CENSERVSUPP NPT RI (USA)" w:date="2025-08-13T10:06:00Z" w16du:dateUtc="2025-08-13T14:06:00Z"/>
        </w:rPr>
      </w:pPr>
    </w:p>
    <w:p w14:paraId="0D39DC0F" w14:textId="2DD701B8" w:rsidR="00DE4E4F" w:rsidRPr="009669A7" w:rsidRDefault="00C63F71" w:rsidP="00DE4E4F">
      <w:pPr>
        <w:ind w:firstLine="720"/>
      </w:pPr>
      <w:r w:rsidRPr="009669A7">
        <w:t xml:space="preserve">b.  </w:t>
      </w:r>
      <w:r w:rsidR="00DE4E4F">
        <w:t>Career Track</w:t>
      </w:r>
      <w:r w:rsidR="00DE4E4F" w:rsidRPr="009669A7">
        <w:t xml:space="preserve"> Competency Levels.  </w:t>
      </w:r>
    </w:p>
    <w:p w14:paraId="6E3038EE" w14:textId="0D9D3A71" w:rsidR="3D059BC3" w:rsidRDefault="3D059BC3" w:rsidP="3D059BC3">
      <w:pPr>
        <w:ind w:firstLine="720"/>
      </w:pPr>
    </w:p>
    <w:p w14:paraId="6843DAA9" w14:textId="77777777" w:rsidR="00DE4E4F" w:rsidRDefault="00DE4E4F" w:rsidP="00DE4E4F">
      <w:pPr>
        <w:ind w:firstLine="1440"/>
      </w:pPr>
      <w:r w:rsidRPr="009669A7">
        <w:t xml:space="preserve">(1) Upon assignment of a designated </w:t>
      </w:r>
      <w:r>
        <w:t>C</w:t>
      </w:r>
      <w:r w:rsidRPr="009669A7">
        <w:t xml:space="preserve">areer </w:t>
      </w:r>
      <w:r>
        <w:t>T</w:t>
      </w:r>
      <w:r w:rsidRPr="009669A7">
        <w:t xml:space="preserve">rack, the Officer will be eligible to receive a </w:t>
      </w:r>
      <w:r>
        <w:t>CT C</w:t>
      </w:r>
      <w:r w:rsidRPr="009669A7">
        <w:t xml:space="preserve">ompetency AQD once all AQD requirements are met.  The third digit of the CT AQD is coded (A-D) to signify the completed competency level in the </w:t>
      </w:r>
      <w:proofErr w:type="gramStart"/>
      <w:r w:rsidRPr="009669A7">
        <w:t>member’s</w:t>
      </w:r>
      <w:proofErr w:type="gramEnd"/>
      <w:r w:rsidRPr="009669A7">
        <w:t xml:space="preserve"> primary </w:t>
      </w:r>
      <w:r>
        <w:t>C</w:t>
      </w:r>
      <w:r w:rsidRPr="009669A7">
        <w:t xml:space="preserve">areer </w:t>
      </w:r>
      <w:r>
        <w:t>T</w:t>
      </w:r>
      <w:r w:rsidRPr="009669A7">
        <w:t xml:space="preserve">rack: </w:t>
      </w:r>
      <w:r w:rsidRPr="009669A7">
        <w:rPr>
          <w:b/>
        </w:rPr>
        <w:t>A</w:t>
      </w:r>
      <w:r w:rsidRPr="009669A7">
        <w:t xml:space="preserve"> (Novice), </w:t>
      </w:r>
      <w:r w:rsidRPr="009669A7">
        <w:rPr>
          <w:b/>
        </w:rPr>
        <w:t>B</w:t>
      </w:r>
      <w:r w:rsidRPr="009669A7">
        <w:t xml:space="preserve"> (Intermediate), </w:t>
      </w:r>
      <w:r w:rsidRPr="009669A7">
        <w:rPr>
          <w:b/>
        </w:rPr>
        <w:t>C</w:t>
      </w:r>
      <w:r w:rsidRPr="009669A7">
        <w:t xml:space="preserve"> (Advanced), </w:t>
      </w:r>
      <w:r w:rsidRPr="009669A7">
        <w:rPr>
          <w:b/>
        </w:rPr>
        <w:t>D</w:t>
      </w:r>
      <w:r w:rsidRPr="009669A7">
        <w:t xml:space="preserve"> (Expert).</w:t>
      </w:r>
      <w:r>
        <w:t xml:space="preserve">  As a member continues throughout their Career Track, their AQD codes will progress as follows:</w:t>
      </w:r>
    </w:p>
    <w:p w14:paraId="0E28721E" w14:textId="77777777" w:rsidR="00DE4E4F" w:rsidRDefault="00DE4E4F" w:rsidP="00DE4E4F"/>
    <w:p w14:paraId="40AEB1E1" w14:textId="77777777" w:rsidR="00DE4E4F" w:rsidRPr="009669A7" w:rsidRDefault="00DE4E4F" w:rsidP="00DE4E4F">
      <w:r>
        <w:lastRenderedPageBreak/>
        <w:tab/>
      </w:r>
      <w:r>
        <w:tab/>
      </w:r>
      <w:r>
        <w:tab/>
      </w:r>
      <w:r w:rsidRPr="009669A7">
        <w:t>(</w:t>
      </w:r>
      <w:r>
        <w:t>a</w:t>
      </w:r>
      <w:r w:rsidRPr="009669A7">
        <w:t>) FD</w:t>
      </w:r>
      <w:r>
        <w:t xml:space="preserve"> (RIX): RIA (Novice) → RIB (Int.) → RIC (Adv.) → RID (Expert)</w:t>
      </w:r>
    </w:p>
    <w:p w14:paraId="08EADB6F" w14:textId="77777777" w:rsidR="00DE4E4F" w:rsidRPr="009669A7" w:rsidRDefault="00DE4E4F" w:rsidP="00DE4E4F"/>
    <w:p w14:paraId="34F0EADF" w14:textId="77777777" w:rsidR="00DE4E4F" w:rsidRPr="009669A7" w:rsidRDefault="00DE4E4F" w:rsidP="00DE4E4F">
      <w:r>
        <w:tab/>
      </w:r>
      <w:r w:rsidRPr="009669A7">
        <w:tab/>
      </w:r>
      <w:r w:rsidRPr="009669A7">
        <w:tab/>
        <w:t>(</w:t>
      </w:r>
      <w:r>
        <w:t>b</w:t>
      </w:r>
      <w:r w:rsidRPr="009669A7">
        <w:t xml:space="preserve">) </w:t>
      </w:r>
      <w:r>
        <w:t>FM (RJX):</w:t>
      </w:r>
      <w:r w:rsidRPr="009669A7">
        <w:t xml:space="preserve"> </w:t>
      </w:r>
      <w:r>
        <w:t>RJA → RJB → RJC → RJD</w:t>
      </w:r>
      <w:r w:rsidRPr="009669A7">
        <w:t xml:space="preserve"> </w:t>
      </w:r>
    </w:p>
    <w:p w14:paraId="196F33AC" w14:textId="77777777" w:rsidR="00DE4E4F" w:rsidRPr="009669A7" w:rsidRDefault="00DE4E4F" w:rsidP="00DE4E4F"/>
    <w:p w14:paraId="5A1E0BF9" w14:textId="77777777" w:rsidR="00DE4E4F" w:rsidRPr="009669A7" w:rsidRDefault="00DE4E4F" w:rsidP="00DE4E4F">
      <w:r w:rsidRPr="009669A7">
        <w:tab/>
      </w:r>
      <w:r>
        <w:tab/>
      </w:r>
      <w:r>
        <w:tab/>
        <w:t>(c</w:t>
      </w:r>
      <w:r w:rsidRPr="009669A7">
        <w:t>) FR</w:t>
      </w:r>
      <w:r>
        <w:t>2 (RKX)</w:t>
      </w:r>
      <w:r w:rsidRPr="009669A7">
        <w:t>:</w:t>
      </w:r>
      <w:r>
        <w:t xml:space="preserve"> RKA → RKB → RKC → RKD</w:t>
      </w:r>
    </w:p>
    <w:p w14:paraId="4DBE3C07" w14:textId="77777777" w:rsidR="00DE4E4F" w:rsidRPr="009669A7" w:rsidRDefault="00DE4E4F" w:rsidP="00DE4E4F">
      <w:pPr>
        <w:ind w:firstLine="720"/>
      </w:pPr>
    </w:p>
    <w:p w14:paraId="73074A9A" w14:textId="77777777" w:rsidR="00DE4E4F" w:rsidRDefault="00DE4E4F" w:rsidP="00EE4335">
      <w:pPr>
        <w:ind w:right="30"/>
        <w:rPr>
          <w:bCs/>
        </w:rPr>
      </w:pPr>
      <w:r w:rsidRPr="009669A7">
        <w:rPr>
          <w:bCs/>
        </w:rPr>
        <w:t xml:space="preserve">The </w:t>
      </w:r>
      <w:proofErr w:type="gramStart"/>
      <w:r w:rsidRPr="009669A7">
        <w:rPr>
          <w:bCs/>
        </w:rPr>
        <w:t>three part</w:t>
      </w:r>
      <w:proofErr w:type="gramEnd"/>
      <w:r w:rsidRPr="009669A7">
        <w:rPr>
          <w:bCs/>
        </w:rPr>
        <w:t xml:space="preserve"> awarding criteria for </w:t>
      </w:r>
      <w:proofErr w:type="gramStart"/>
      <w:r w:rsidRPr="009669A7">
        <w:rPr>
          <w:bCs/>
        </w:rPr>
        <w:t>a competency</w:t>
      </w:r>
      <w:proofErr w:type="gramEnd"/>
      <w:r w:rsidRPr="009669A7">
        <w:rPr>
          <w:bCs/>
        </w:rPr>
        <w:t xml:space="preserve"> level AQDs are:</w:t>
      </w:r>
    </w:p>
    <w:p w14:paraId="531B663A" w14:textId="77777777" w:rsidR="00DE4E4F" w:rsidRDefault="00DE4E4F" w:rsidP="00EE4335">
      <w:pPr>
        <w:ind w:right="30"/>
        <w:rPr>
          <w:bCs/>
        </w:rPr>
      </w:pPr>
    </w:p>
    <w:p w14:paraId="3D51BCC7" w14:textId="2FAE7716" w:rsidR="00DE4E4F" w:rsidRPr="009669A7" w:rsidRDefault="00DE4E4F" w:rsidP="00EE4335">
      <w:pPr>
        <w:ind w:right="30"/>
        <w:rPr>
          <w:bCs/>
        </w:rPr>
      </w:pPr>
      <w:r w:rsidRPr="009669A7">
        <w:rPr>
          <w:bCs/>
        </w:rPr>
        <w:t xml:space="preserve">CT Designation + Min. tour completion requirements met in CT + Competency Level </w:t>
      </w:r>
      <w:proofErr w:type="spellStart"/>
      <w:r w:rsidRPr="009669A7">
        <w:rPr>
          <w:bCs/>
        </w:rPr>
        <w:t>Rqmts</w:t>
      </w:r>
      <w:proofErr w:type="spellEnd"/>
    </w:p>
    <w:p w14:paraId="03C3EBFF" w14:textId="77777777" w:rsidR="00DE4E4F" w:rsidRPr="009669A7" w:rsidRDefault="00DE4E4F" w:rsidP="00DE4E4F">
      <w:pPr>
        <w:ind w:firstLine="720"/>
      </w:pPr>
    </w:p>
    <w:p w14:paraId="0E4156FA" w14:textId="77777777" w:rsidR="00DE4E4F" w:rsidRPr="009669A7" w:rsidRDefault="00DE4E4F" w:rsidP="00DE4E4F">
      <w:pPr>
        <w:ind w:firstLine="720"/>
      </w:pPr>
    </w:p>
    <w:p w14:paraId="7BB27747" w14:textId="77777777" w:rsidR="00DE4E4F" w:rsidRPr="0010406C" w:rsidRDefault="00DE4E4F" w:rsidP="00DE4E4F">
      <w:pPr>
        <w:jc w:val="center"/>
        <w:rPr>
          <w:b/>
          <w:bCs/>
          <w:u w:val="single"/>
        </w:rPr>
      </w:pPr>
      <w:r w:rsidRPr="03EF0E8C">
        <w:rPr>
          <w:b/>
          <w:bCs/>
          <w:u w:val="single"/>
        </w:rPr>
        <w:t>HR Career Track Competency Levels</w:t>
      </w:r>
    </w:p>
    <w:p w14:paraId="0896E36B" w14:textId="77777777" w:rsidR="00DE4E4F" w:rsidRPr="009669A7" w:rsidRDefault="00DE4E4F" w:rsidP="00DE4E4F">
      <w:pPr>
        <w:ind w:firstLine="720"/>
      </w:pPr>
    </w:p>
    <w:p w14:paraId="53A54989" w14:textId="3C8B0ACA" w:rsidR="00DE4E4F" w:rsidRDefault="00DE4E4F" w:rsidP="006C2FBF">
      <w:r w:rsidRPr="009669A7">
        <w:rPr>
          <w:b/>
          <w:bCs/>
          <w:iCs/>
          <w:noProof/>
          <w:color w:val="000000"/>
          <w:u w:val="single"/>
        </w:rPr>
        <w:drawing>
          <wp:inline distT="0" distB="0" distL="0" distR="0" wp14:anchorId="3C6D0D61" wp14:editId="3EA71E53">
            <wp:extent cx="5943600" cy="2265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65680"/>
                    </a:xfrm>
                    <a:prstGeom prst="rect">
                      <a:avLst/>
                    </a:prstGeom>
                    <a:noFill/>
                  </pic:spPr>
                </pic:pic>
              </a:graphicData>
            </a:graphic>
          </wp:inline>
        </w:drawing>
      </w:r>
    </w:p>
    <w:p w14:paraId="730880E9" w14:textId="77777777" w:rsidR="00DE4E4F" w:rsidRDefault="00DE4E4F" w:rsidP="006C2FBF">
      <w:r>
        <w:tab/>
      </w:r>
    </w:p>
    <w:p w14:paraId="7F679614" w14:textId="1BF092D3" w:rsidR="00EC54DD" w:rsidRPr="009669A7" w:rsidRDefault="00DE4E4F" w:rsidP="006C2FBF">
      <w:r>
        <w:tab/>
        <w:t xml:space="preserve">c.  </w:t>
      </w:r>
      <w:r w:rsidR="00A228F6" w:rsidRPr="009669A7">
        <w:t xml:space="preserve">Career Development </w:t>
      </w:r>
      <w:r w:rsidR="00AA628D" w:rsidRPr="009669A7">
        <w:t>AQD</w:t>
      </w:r>
      <w:r w:rsidR="00C63F71" w:rsidRPr="009669A7">
        <w:t xml:space="preserve"> Code</w:t>
      </w:r>
      <w:r w:rsidR="00AA628D" w:rsidRPr="009669A7">
        <w:t>s</w:t>
      </w:r>
      <w:r w:rsidR="00C63F71" w:rsidRPr="009669A7">
        <w:t>.</w:t>
      </w:r>
    </w:p>
    <w:p w14:paraId="38146E5B" w14:textId="28B7E54A" w:rsidR="00BE04D0" w:rsidRPr="009669A7" w:rsidRDefault="00BE04D0" w:rsidP="006C2FBF">
      <w:pPr>
        <w:rPr>
          <w:b/>
          <w:u w:val="single"/>
        </w:rPr>
      </w:pPr>
    </w:p>
    <w:p w14:paraId="1D4FE4D8" w14:textId="3AB07AAC" w:rsidR="00C63F71" w:rsidRPr="009669A7" w:rsidRDefault="00C63F71" w:rsidP="00B347B2">
      <w:pPr>
        <w:ind w:firstLine="1440"/>
      </w:pPr>
      <w:r w:rsidRPr="009669A7">
        <w:t xml:space="preserve">(1) </w:t>
      </w:r>
      <w:r w:rsidR="00A4378A" w:rsidRPr="009669A7">
        <w:t>HR Leadership (RL4/5</w:t>
      </w:r>
      <w:r w:rsidR="006E01EE" w:rsidRPr="009669A7">
        <w:t xml:space="preserve">): </w:t>
      </w:r>
      <w:r w:rsidR="006E01EE" w:rsidRPr="009669A7">
        <w:rPr>
          <w:color w:val="000000"/>
        </w:rPr>
        <w:t xml:space="preserve">CO, XO/Deputy Commander, </w:t>
      </w:r>
      <w:r w:rsidRPr="009669A7">
        <w:rPr>
          <w:color w:val="000000"/>
        </w:rPr>
        <w:t xml:space="preserve">and some </w:t>
      </w:r>
      <w:r w:rsidR="006E01EE" w:rsidRPr="009669A7">
        <w:rPr>
          <w:color w:val="000000"/>
        </w:rPr>
        <w:t xml:space="preserve">OIC </w:t>
      </w:r>
      <w:r w:rsidRPr="009669A7">
        <w:rPr>
          <w:color w:val="000000"/>
        </w:rPr>
        <w:t xml:space="preserve">tours </w:t>
      </w:r>
      <w:r w:rsidR="006E01EE" w:rsidRPr="009669A7">
        <w:rPr>
          <w:color w:val="000000"/>
        </w:rPr>
        <w:t>at</w:t>
      </w:r>
      <w:r w:rsidRPr="009669A7">
        <w:rPr>
          <w:color w:val="000000"/>
        </w:rPr>
        <w:t xml:space="preserve"> the</w:t>
      </w:r>
      <w:r w:rsidR="006E01EE" w:rsidRPr="009669A7">
        <w:rPr>
          <w:color w:val="000000"/>
        </w:rPr>
        <w:t xml:space="preserve"> LCDR, CDR, </w:t>
      </w:r>
      <w:r w:rsidR="006C2626" w:rsidRPr="009669A7">
        <w:rPr>
          <w:color w:val="000000"/>
        </w:rPr>
        <w:t xml:space="preserve">or </w:t>
      </w:r>
      <w:r w:rsidR="006E01EE" w:rsidRPr="009669A7">
        <w:rPr>
          <w:color w:val="000000"/>
        </w:rPr>
        <w:t xml:space="preserve">CAPT </w:t>
      </w:r>
      <w:r w:rsidRPr="009669A7">
        <w:rPr>
          <w:color w:val="000000"/>
        </w:rPr>
        <w:t>level</w:t>
      </w:r>
      <w:r w:rsidR="006E01EE" w:rsidRPr="009669A7">
        <w:rPr>
          <w:color w:val="000000"/>
        </w:rPr>
        <w:t>.  Respective AQD code will be award</w:t>
      </w:r>
      <w:r w:rsidR="005E59F0" w:rsidRPr="009669A7">
        <w:rPr>
          <w:color w:val="000000"/>
        </w:rPr>
        <w:t>ed</w:t>
      </w:r>
      <w:r w:rsidR="006E01EE" w:rsidRPr="009669A7">
        <w:rPr>
          <w:color w:val="000000"/>
        </w:rPr>
        <w:t xml:space="preserve"> based on billet paygrade of leadership tour completed.</w:t>
      </w:r>
      <w:r w:rsidR="00593D36" w:rsidRPr="009669A7">
        <w:rPr>
          <w:color w:val="000000"/>
        </w:rPr>
        <w:t xml:space="preserve">  </w:t>
      </w:r>
      <w:r w:rsidR="00A4378A" w:rsidRPr="009669A7">
        <w:rPr>
          <w:color w:val="000000"/>
        </w:rPr>
        <w:t>If member completes leadership assignments at both O</w:t>
      </w:r>
      <w:r w:rsidR="004306B4" w:rsidRPr="009669A7">
        <w:rPr>
          <w:color w:val="000000"/>
        </w:rPr>
        <w:t>-</w:t>
      </w:r>
      <w:r w:rsidR="00A4378A" w:rsidRPr="009669A7">
        <w:rPr>
          <w:color w:val="000000"/>
        </w:rPr>
        <w:t>4 and O</w:t>
      </w:r>
      <w:r w:rsidR="004306B4" w:rsidRPr="009669A7">
        <w:rPr>
          <w:color w:val="000000"/>
        </w:rPr>
        <w:t>-</w:t>
      </w:r>
      <w:r w:rsidR="00A4378A" w:rsidRPr="009669A7">
        <w:rPr>
          <w:color w:val="000000"/>
        </w:rPr>
        <w:t>5 paygrades both AQDs will be retained in the record.</w:t>
      </w:r>
    </w:p>
    <w:p w14:paraId="72CD4945" w14:textId="77777777" w:rsidR="00C63F71" w:rsidRPr="009669A7" w:rsidRDefault="00C63F71" w:rsidP="00B347B2">
      <w:pPr>
        <w:ind w:firstLine="1440"/>
        <w:rPr>
          <w:color w:val="000000"/>
        </w:rPr>
      </w:pPr>
    </w:p>
    <w:p w14:paraId="37A0A1F0" w14:textId="0F26A973" w:rsidR="00C63F71" w:rsidRPr="009669A7" w:rsidRDefault="00C63F71" w:rsidP="00B347B2">
      <w:pPr>
        <w:ind w:firstLine="1440"/>
      </w:pPr>
      <w:r w:rsidRPr="009669A7">
        <w:rPr>
          <w:color w:val="000000"/>
        </w:rPr>
        <w:t xml:space="preserve">(2) </w:t>
      </w:r>
      <w:r w:rsidR="006C2626" w:rsidRPr="009669A7">
        <w:t xml:space="preserve">HR </w:t>
      </w:r>
      <w:r w:rsidR="009D5057" w:rsidRPr="009669A7">
        <w:t>Major Command Eligible</w:t>
      </w:r>
      <w:r w:rsidR="006C2626" w:rsidRPr="009669A7">
        <w:t xml:space="preserve"> (RL</w:t>
      </w:r>
      <w:r w:rsidR="009D5057" w:rsidRPr="009669A7">
        <w:t>C</w:t>
      </w:r>
      <w:r w:rsidR="006C2626" w:rsidRPr="009669A7">
        <w:t xml:space="preserve">): </w:t>
      </w:r>
      <w:r w:rsidR="00C47F14" w:rsidRPr="009669A7">
        <w:rPr>
          <w:color w:val="000000"/>
        </w:rPr>
        <w:t>The RLC code will be awarded upon successful PQS and board completion to communicate Major Command eligibilit</w:t>
      </w:r>
      <w:r w:rsidR="006C2626" w:rsidRPr="009669A7">
        <w:rPr>
          <w:color w:val="000000"/>
        </w:rPr>
        <w:t>y</w:t>
      </w:r>
      <w:r w:rsidR="00C47F14" w:rsidRPr="009669A7">
        <w:rPr>
          <w:color w:val="000000"/>
        </w:rPr>
        <w:t>.</w:t>
      </w:r>
    </w:p>
    <w:p w14:paraId="3B900C70" w14:textId="77777777" w:rsidR="00C63F71" w:rsidRPr="009669A7" w:rsidRDefault="00C63F71" w:rsidP="00B347B2">
      <w:pPr>
        <w:ind w:firstLine="1440"/>
      </w:pPr>
    </w:p>
    <w:p w14:paraId="57044A72" w14:textId="4D81A5C7" w:rsidR="00C63F71" w:rsidRPr="009669A7" w:rsidRDefault="00C63F71" w:rsidP="3D059BC3">
      <w:pPr>
        <w:ind w:firstLine="1440"/>
        <w:rPr>
          <w:color w:val="000000" w:themeColor="text1"/>
        </w:rPr>
      </w:pPr>
    </w:p>
    <w:p w14:paraId="362BC8F3" w14:textId="6FC5FC42" w:rsidR="00C63F71" w:rsidRPr="009669A7" w:rsidRDefault="00C63F71" w:rsidP="00B347B2">
      <w:pPr>
        <w:ind w:firstLine="1440"/>
      </w:pPr>
      <w:r w:rsidRPr="009669A7">
        <w:t xml:space="preserve">(4) </w:t>
      </w:r>
      <w:r w:rsidR="003B13CD" w:rsidRPr="009669A7">
        <w:t xml:space="preserve">HR Sea Duty (RLS): </w:t>
      </w:r>
      <w:r w:rsidR="003B13CD" w:rsidRPr="009669A7">
        <w:rPr>
          <w:color w:val="000000"/>
        </w:rPr>
        <w:t>The RLS code will be awarded upon successful completion of 18 months in a deployable type 2/4 HR tour.</w:t>
      </w:r>
    </w:p>
    <w:p w14:paraId="77BCAEBF" w14:textId="77777777" w:rsidR="00C63F71" w:rsidRPr="009669A7" w:rsidRDefault="00C63F71" w:rsidP="00B347B2">
      <w:pPr>
        <w:ind w:firstLine="1440"/>
      </w:pPr>
    </w:p>
    <w:p w14:paraId="6006B6E4" w14:textId="51F600AD" w:rsidR="00C63F71" w:rsidRPr="009669A7" w:rsidRDefault="00C63F71" w:rsidP="00B347B2">
      <w:pPr>
        <w:ind w:firstLine="1440"/>
      </w:pPr>
      <w:r>
        <w:t xml:space="preserve">(5) </w:t>
      </w:r>
      <w:r w:rsidR="00593D36">
        <w:t>HR Headq</w:t>
      </w:r>
      <w:r w:rsidR="00A4378A">
        <w:t>uarters (RH4/5</w:t>
      </w:r>
      <w:r w:rsidR="00593D36">
        <w:t xml:space="preserve">): </w:t>
      </w:r>
      <w:r w:rsidR="00DE4E4F">
        <w:t xml:space="preserve">All </w:t>
      </w:r>
      <w:r w:rsidR="5E3D30C8">
        <w:t xml:space="preserve">officers who </w:t>
      </w:r>
      <w:r w:rsidR="1CDD30F5" w:rsidRPr="3D059BC3">
        <w:t xml:space="preserve">complete successful tours serving on 3 and 4-star </w:t>
      </w:r>
      <w:proofErr w:type="gramStart"/>
      <w:r w:rsidR="1CDD30F5" w:rsidRPr="3D059BC3">
        <w:t>staffs</w:t>
      </w:r>
      <w:proofErr w:type="gramEnd"/>
      <w:r w:rsidR="1CDD30F5" w:rsidRPr="3D059BC3">
        <w:t xml:space="preserve"> performing duties commensurate with these designated HR headquarters assignments as documented on observed fitness reports will earn headquarters credit</w:t>
      </w:r>
      <w:r w:rsidR="007B3006" w:rsidRPr="3D059BC3">
        <w:rPr>
          <w:color w:val="000000" w:themeColor="text1"/>
        </w:rPr>
        <w:t xml:space="preserve">. </w:t>
      </w:r>
      <w:r w:rsidR="00593D36" w:rsidRPr="3D059BC3">
        <w:rPr>
          <w:color w:val="000000" w:themeColor="text1"/>
        </w:rPr>
        <w:t xml:space="preserve"> Respective AQD code will be award</w:t>
      </w:r>
      <w:r w:rsidR="005E59F0" w:rsidRPr="3D059BC3">
        <w:rPr>
          <w:color w:val="000000" w:themeColor="text1"/>
        </w:rPr>
        <w:t>ed</w:t>
      </w:r>
      <w:r w:rsidR="00593D36" w:rsidRPr="3D059BC3">
        <w:rPr>
          <w:color w:val="000000" w:themeColor="text1"/>
        </w:rPr>
        <w:t xml:space="preserve"> based on </w:t>
      </w:r>
      <w:r w:rsidR="00DE4E4F" w:rsidRPr="3D059BC3">
        <w:rPr>
          <w:color w:val="000000" w:themeColor="text1"/>
        </w:rPr>
        <w:t>officer’s</w:t>
      </w:r>
      <w:r w:rsidR="00593D36" w:rsidRPr="3D059BC3">
        <w:rPr>
          <w:color w:val="000000" w:themeColor="text1"/>
        </w:rPr>
        <w:t xml:space="preserve"> paygrade of </w:t>
      </w:r>
      <w:r w:rsidR="00DE4E4F" w:rsidRPr="3D059BC3">
        <w:rPr>
          <w:color w:val="000000" w:themeColor="text1"/>
        </w:rPr>
        <w:t>Headquarters</w:t>
      </w:r>
      <w:r w:rsidR="00593D36" w:rsidRPr="3D059BC3">
        <w:rPr>
          <w:color w:val="000000" w:themeColor="text1"/>
        </w:rPr>
        <w:t xml:space="preserve"> tour completed.</w:t>
      </w:r>
      <w:r w:rsidR="00A4378A" w:rsidRPr="3D059BC3">
        <w:rPr>
          <w:color w:val="000000" w:themeColor="text1"/>
        </w:rPr>
        <w:t xml:space="preserve">  If </w:t>
      </w:r>
      <w:r w:rsidR="00A4378A" w:rsidRPr="3D059BC3">
        <w:rPr>
          <w:color w:val="000000" w:themeColor="text1"/>
        </w:rPr>
        <w:lastRenderedPageBreak/>
        <w:t>member completes headquarters assignments at both O</w:t>
      </w:r>
      <w:r w:rsidR="004306B4" w:rsidRPr="3D059BC3">
        <w:rPr>
          <w:color w:val="000000" w:themeColor="text1"/>
        </w:rPr>
        <w:t>-</w:t>
      </w:r>
      <w:r w:rsidR="00A4378A" w:rsidRPr="3D059BC3">
        <w:rPr>
          <w:color w:val="000000" w:themeColor="text1"/>
        </w:rPr>
        <w:t>4 and O</w:t>
      </w:r>
      <w:r w:rsidR="004306B4" w:rsidRPr="3D059BC3">
        <w:rPr>
          <w:color w:val="000000" w:themeColor="text1"/>
        </w:rPr>
        <w:t>-</w:t>
      </w:r>
      <w:r w:rsidR="00A4378A" w:rsidRPr="3D059BC3">
        <w:rPr>
          <w:color w:val="000000" w:themeColor="text1"/>
        </w:rPr>
        <w:t xml:space="preserve">5 </w:t>
      </w:r>
      <w:proofErr w:type="gramStart"/>
      <w:r w:rsidR="00A4378A" w:rsidRPr="3D059BC3">
        <w:rPr>
          <w:color w:val="000000" w:themeColor="text1"/>
        </w:rPr>
        <w:t>paygrades</w:t>
      </w:r>
      <w:proofErr w:type="gramEnd"/>
      <w:r w:rsidR="00A4378A" w:rsidRPr="3D059BC3">
        <w:rPr>
          <w:color w:val="000000" w:themeColor="text1"/>
        </w:rPr>
        <w:t xml:space="preserve"> both AQDs will be retained in the record.</w:t>
      </w:r>
    </w:p>
    <w:p w14:paraId="62F13556" w14:textId="77777777" w:rsidR="00C63F71" w:rsidRPr="009669A7" w:rsidRDefault="00C63F71" w:rsidP="00B347B2">
      <w:pPr>
        <w:ind w:firstLine="1440"/>
      </w:pPr>
    </w:p>
    <w:p w14:paraId="25FCC0B4" w14:textId="66EA4048" w:rsidR="00C63F71" w:rsidRPr="009669A7" w:rsidRDefault="00C63F71" w:rsidP="3D059BC3">
      <w:pPr>
        <w:spacing w:line="259" w:lineRule="auto"/>
        <w:ind w:firstLine="1440"/>
      </w:pPr>
      <w:r>
        <w:t xml:space="preserve">(6) </w:t>
      </w:r>
      <w:r w:rsidR="002C37E5">
        <w:t>P</w:t>
      </w:r>
      <w:r w:rsidR="5B23B5D6">
        <w:t>ay, Personnel,</w:t>
      </w:r>
      <w:r w:rsidR="002C37E5">
        <w:t xml:space="preserve"> &amp; Policy</w:t>
      </w:r>
      <w:r w:rsidR="006E01EE">
        <w:t xml:space="preserve"> (R</w:t>
      </w:r>
      <w:r w:rsidR="002C37E5">
        <w:t>PX</w:t>
      </w:r>
      <w:r w:rsidR="006E01EE">
        <w:t xml:space="preserve">): </w:t>
      </w:r>
      <w:r w:rsidR="00CA56B4">
        <w:t>(NOBCs: 3970, 312</w:t>
      </w:r>
      <w:r w:rsidR="008B3DC7">
        <w:t>5</w:t>
      </w:r>
      <w:r w:rsidR="00CA56B4">
        <w:t xml:space="preserve">, or similar) </w:t>
      </w:r>
      <w:r w:rsidR="006E01EE">
        <w:t xml:space="preserve">Consists of personnel policy, career management, HR Service Delivery, Pay &amp; Personnel, and traditional manpower; OPNAV N13, </w:t>
      </w:r>
      <w:r w:rsidR="00CA56B4">
        <w:t>Naval Personnel Command</w:t>
      </w:r>
      <w:r w:rsidR="006E01EE">
        <w:t xml:space="preserve">, includes MNCC, </w:t>
      </w:r>
      <w:r w:rsidR="12BE6F0C">
        <w:t>NPPSC</w:t>
      </w:r>
      <w:r w:rsidR="006E01EE">
        <w:t>,</w:t>
      </w:r>
      <w:r w:rsidR="6178E48C">
        <w:t xml:space="preserve"> TSCs,</w:t>
      </w:r>
      <w:r w:rsidR="02C76942">
        <w:t xml:space="preserve"> RSCs</w:t>
      </w:r>
      <w:r w:rsidR="006E01EE">
        <w:t xml:space="preserve"> and TPUs.</w:t>
      </w:r>
    </w:p>
    <w:p w14:paraId="4F3C5209" w14:textId="77777777" w:rsidR="00C63F71" w:rsidRPr="009669A7" w:rsidRDefault="00C63F71" w:rsidP="00B347B2">
      <w:pPr>
        <w:ind w:firstLine="1440"/>
      </w:pPr>
    </w:p>
    <w:p w14:paraId="19A1F173" w14:textId="14264A0F" w:rsidR="00C63F71" w:rsidRPr="009669A7" w:rsidRDefault="00C63F71" w:rsidP="00B347B2">
      <w:pPr>
        <w:ind w:firstLine="1440"/>
      </w:pPr>
      <w:r w:rsidRPr="009669A7">
        <w:t xml:space="preserve">(7) </w:t>
      </w:r>
      <w:r w:rsidR="002C37E5" w:rsidRPr="009669A7">
        <w:t xml:space="preserve">Manpower Requirements (RMX): </w:t>
      </w:r>
      <w:r w:rsidR="00CA56B4" w:rsidRPr="009669A7">
        <w:t xml:space="preserve">(NOBCs: 3943, or similar) Consists of </w:t>
      </w:r>
      <w:r w:rsidR="008B3DC7" w:rsidRPr="009669A7">
        <w:t>manpower authorization, allocation, and determination; NAVMAC, OPNAV N13M/N9 staff, Manpower Planner, Manpower Analyst</w:t>
      </w:r>
      <w:r w:rsidRPr="009669A7">
        <w:t>.</w:t>
      </w:r>
    </w:p>
    <w:p w14:paraId="328258CA" w14:textId="77777777" w:rsidR="00C63F71" w:rsidRPr="009669A7" w:rsidRDefault="00C63F71" w:rsidP="00B347B2">
      <w:pPr>
        <w:ind w:firstLine="1440"/>
      </w:pPr>
    </w:p>
    <w:p w14:paraId="63C43CF6" w14:textId="62A9B329" w:rsidR="00C63F71" w:rsidRPr="009669A7" w:rsidRDefault="00C63F71" w:rsidP="00B347B2">
      <w:pPr>
        <w:ind w:firstLine="1440"/>
      </w:pPr>
      <w:r w:rsidRPr="009669A7">
        <w:t xml:space="preserve">(8) </w:t>
      </w:r>
      <w:r w:rsidR="002C37E5" w:rsidRPr="009669A7">
        <w:t xml:space="preserve">Financial Requirements (ROX): </w:t>
      </w:r>
      <w:r w:rsidR="00C10D07" w:rsidRPr="009669A7">
        <w:t xml:space="preserve">(NOBCs: 3943, or similar; 311X SSP) </w:t>
      </w:r>
      <w:r w:rsidR="002C37E5" w:rsidRPr="009669A7">
        <w:t xml:space="preserve">Consists of </w:t>
      </w:r>
      <w:r w:rsidR="00C10D07" w:rsidRPr="009669A7">
        <w:t>resource allocation and management; Comptroller, FM/Program Analyst; OPNAV N8/N10 staff.</w:t>
      </w:r>
    </w:p>
    <w:p w14:paraId="3C1B9030" w14:textId="77777777" w:rsidR="00C63F71" w:rsidRPr="009669A7" w:rsidRDefault="00C63F71" w:rsidP="00B347B2">
      <w:pPr>
        <w:ind w:firstLine="1440"/>
      </w:pPr>
    </w:p>
    <w:p w14:paraId="0D6A2581" w14:textId="114A21E9" w:rsidR="00C63F71" w:rsidRPr="009669A7" w:rsidRDefault="00C63F71" w:rsidP="00B347B2">
      <w:pPr>
        <w:ind w:firstLine="1440"/>
      </w:pPr>
      <w:r w:rsidRPr="009669A7">
        <w:t xml:space="preserve">(9) </w:t>
      </w:r>
      <w:r w:rsidR="002C37E5" w:rsidRPr="009669A7">
        <w:t xml:space="preserve">N1 (RNX): </w:t>
      </w:r>
      <w:r w:rsidR="00C10D07" w:rsidRPr="009669A7">
        <w:t>(NOBCs: 3320, 39</w:t>
      </w:r>
      <w:r w:rsidR="005749C9" w:rsidRPr="009669A7">
        <w:t xml:space="preserve">65, 3970, or similar) </w:t>
      </w:r>
      <w:r w:rsidR="002C37E5" w:rsidRPr="009669A7">
        <w:t xml:space="preserve">Consists of </w:t>
      </w:r>
      <w:r w:rsidR="005749C9" w:rsidRPr="009669A7">
        <w:t>human capital policy and management; Fleet and TYCOM N1, ADMINO, Various N1/J1 staffs, Staff Planning/Admin.</w:t>
      </w:r>
    </w:p>
    <w:p w14:paraId="131143AB" w14:textId="77777777" w:rsidR="00C63F71" w:rsidRPr="009669A7" w:rsidRDefault="00C63F71" w:rsidP="00B347B2">
      <w:pPr>
        <w:ind w:firstLine="1440"/>
      </w:pPr>
    </w:p>
    <w:p w14:paraId="1951B0CE" w14:textId="72038DD8" w:rsidR="00C63F71" w:rsidRPr="009669A7" w:rsidRDefault="00C63F71" w:rsidP="3D059BC3">
      <w:pPr>
        <w:ind w:firstLine="1440"/>
      </w:pPr>
    </w:p>
    <w:p w14:paraId="6206CCEF" w14:textId="0BF7773C" w:rsidR="002C37E5" w:rsidRPr="009669A7" w:rsidRDefault="00C63F71" w:rsidP="00B347B2">
      <w:pPr>
        <w:ind w:firstLine="1440"/>
      </w:pPr>
      <w:r>
        <w:t xml:space="preserve">(11) </w:t>
      </w:r>
      <w:r w:rsidR="002C37E5">
        <w:t xml:space="preserve">Recruiting (RFX): </w:t>
      </w:r>
      <w:r w:rsidR="00C81C34">
        <w:t xml:space="preserve">(NOBCs: 3020, 3030, or similar) </w:t>
      </w:r>
      <w:r w:rsidR="002C37E5">
        <w:t xml:space="preserve">Consists of </w:t>
      </w:r>
      <w:r w:rsidR="00EB068C">
        <w:t xml:space="preserve">procurement of civilian personnel into Naval service; NRC staff.  </w:t>
      </w:r>
    </w:p>
    <w:p w14:paraId="4900F2D7" w14:textId="53DA009F" w:rsidR="001E2D43" w:rsidRPr="009669A7" w:rsidRDefault="001E2D43" w:rsidP="00DE4E4F"/>
    <w:p w14:paraId="42BACCF9" w14:textId="6A5FD840" w:rsidR="001E2D43" w:rsidRPr="009669A7" w:rsidRDefault="00DE4E4F" w:rsidP="001E2D43">
      <w:r w:rsidRPr="00EE4335">
        <w:rPr>
          <w:noProof/>
        </w:rPr>
        <w:drawing>
          <wp:inline distT="0" distB="0" distL="0" distR="0" wp14:anchorId="79F7FBE5" wp14:editId="36DB6EFC">
            <wp:extent cx="5943600" cy="98044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5943600" cy="980440"/>
                    </a:xfrm>
                    <a:prstGeom prst="rect">
                      <a:avLst/>
                    </a:prstGeom>
                  </pic:spPr>
                </pic:pic>
              </a:graphicData>
            </a:graphic>
          </wp:inline>
        </w:drawing>
      </w:r>
    </w:p>
    <w:p w14:paraId="17C952CF" w14:textId="77777777" w:rsidR="008665DA" w:rsidRPr="009669A7" w:rsidRDefault="008665DA" w:rsidP="008665DA"/>
    <w:p w14:paraId="217A8C31" w14:textId="3C0711B2" w:rsidR="008665DA" w:rsidRPr="009669A7" w:rsidRDefault="008665DA" w:rsidP="008665DA">
      <w:r w:rsidRPr="009669A7">
        <w:rPr>
          <w:b/>
        </w:rPr>
        <w:t>Example:</w:t>
      </w:r>
      <w:r w:rsidRPr="009669A7">
        <w:t xml:space="preserve"> A new O4-select Lateral Transfer HR </w:t>
      </w:r>
      <w:r w:rsidR="00054100" w:rsidRPr="009669A7">
        <w:t>Officer</w:t>
      </w:r>
      <w:r w:rsidRPr="009669A7">
        <w:t xml:space="preserve"> completes a CT</w:t>
      </w:r>
      <w:r w:rsidR="00DB7D00">
        <w:t>/</w:t>
      </w:r>
      <w:r w:rsidRPr="009669A7">
        <w:t xml:space="preserve">CD worksheet upon 1200 designation and is assigned to the Force Management </w:t>
      </w:r>
      <w:r w:rsidR="00A70E3A">
        <w:t>Career Track</w:t>
      </w:r>
      <w:r w:rsidRPr="009669A7">
        <w:t xml:space="preserve"> and serves in the following assignments:</w:t>
      </w:r>
    </w:p>
    <w:p w14:paraId="75610818" w14:textId="77777777" w:rsidR="008665DA" w:rsidRPr="009669A7" w:rsidRDefault="008665DA" w:rsidP="008665DA">
      <w:pPr>
        <w:rPr>
          <w:b/>
        </w:rPr>
      </w:pPr>
    </w:p>
    <w:p w14:paraId="268067D2" w14:textId="2A950321" w:rsidR="008665DA" w:rsidRPr="009669A7" w:rsidRDefault="008665DA" w:rsidP="008665DA">
      <w:r w:rsidRPr="009669A7">
        <w:rPr>
          <w:u w:val="single"/>
        </w:rPr>
        <w:t>Assignment</w:t>
      </w:r>
      <w:r w:rsidR="009D7B4D" w:rsidRPr="009669A7">
        <w:rPr>
          <w:u w:val="single"/>
        </w:rPr>
        <w:t xml:space="preserve"> #1</w:t>
      </w:r>
      <w:r w:rsidRPr="009669A7">
        <w:rPr>
          <w:b/>
        </w:rPr>
        <w:t>:</w:t>
      </w:r>
      <w:r w:rsidRPr="009669A7">
        <w:t xml:space="preserve"> Completed initial HR tour coded as Force Management (R</w:t>
      </w:r>
      <w:r w:rsidR="009D7B4D" w:rsidRPr="009669A7">
        <w:t>J</w:t>
      </w:r>
      <w:r w:rsidRPr="009669A7">
        <w:t xml:space="preserve">X), Career Development code (N1 – RNX) </w:t>
      </w:r>
    </w:p>
    <w:p w14:paraId="271BBABB" w14:textId="6862052D" w:rsidR="008665DA" w:rsidRPr="009669A7" w:rsidRDefault="008665DA" w:rsidP="008665DA">
      <w:r w:rsidRPr="009669A7">
        <w:rPr>
          <w:u w:val="single"/>
        </w:rPr>
        <w:t>AQDs awarded</w:t>
      </w:r>
      <w:r w:rsidRPr="009669A7">
        <w:t>: R</w:t>
      </w:r>
      <w:r w:rsidR="009D7B4D" w:rsidRPr="009669A7">
        <w:t>J</w:t>
      </w:r>
      <w:r w:rsidRPr="009669A7">
        <w:t>1, RN1, R</w:t>
      </w:r>
      <w:r w:rsidR="00340794" w:rsidRPr="009669A7">
        <w:t>J</w:t>
      </w:r>
      <w:r w:rsidRPr="009669A7">
        <w:t xml:space="preserve">A </w:t>
      </w:r>
    </w:p>
    <w:p w14:paraId="6DD770CC" w14:textId="77777777" w:rsidR="008665DA" w:rsidRPr="009669A7" w:rsidRDefault="008665DA" w:rsidP="008665DA"/>
    <w:p w14:paraId="7D0F2C48" w14:textId="0CB32215" w:rsidR="008665DA" w:rsidRPr="009669A7" w:rsidRDefault="008665DA" w:rsidP="008665DA">
      <w:r w:rsidRPr="009669A7">
        <w:rPr>
          <w:u w:val="single"/>
        </w:rPr>
        <w:t>Assignment</w:t>
      </w:r>
      <w:r w:rsidR="009D7B4D" w:rsidRPr="009669A7">
        <w:rPr>
          <w:u w:val="single"/>
        </w:rPr>
        <w:t xml:space="preserve"> #2</w:t>
      </w:r>
      <w:r w:rsidR="00340794" w:rsidRPr="009669A7">
        <w:rPr>
          <w:u w:val="single"/>
        </w:rPr>
        <w:t>, Scenario 1</w:t>
      </w:r>
      <w:r w:rsidRPr="009669A7">
        <w:t xml:space="preserve">: Follow-on tour, same </w:t>
      </w:r>
      <w:r w:rsidR="00054100" w:rsidRPr="009669A7">
        <w:t>Officer</w:t>
      </w:r>
      <w:r w:rsidRPr="009669A7">
        <w:t xml:space="preserve"> completes a coded O4 Force Management Milestone (R</w:t>
      </w:r>
      <w:r w:rsidR="009D7B4D" w:rsidRPr="009669A7">
        <w:t>J</w:t>
      </w:r>
      <w:r w:rsidRPr="009669A7">
        <w:t>X</w:t>
      </w:r>
      <w:r w:rsidR="00340794" w:rsidRPr="009669A7">
        <w:t>, RB4</w:t>
      </w:r>
      <w:r w:rsidRPr="009669A7">
        <w:t>), Career Development code (HQ – RH4) assignment</w:t>
      </w:r>
    </w:p>
    <w:p w14:paraId="4A22AED5" w14:textId="185AF288" w:rsidR="008665DA" w:rsidRPr="009669A7" w:rsidRDefault="008665DA" w:rsidP="008665DA">
      <w:r w:rsidRPr="009669A7">
        <w:rPr>
          <w:u w:val="single"/>
        </w:rPr>
        <w:t>AQDs awarded</w:t>
      </w:r>
      <w:r w:rsidRPr="009669A7">
        <w:t>: R</w:t>
      </w:r>
      <w:r w:rsidR="009D7B4D" w:rsidRPr="009669A7">
        <w:t>J</w:t>
      </w:r>
      <w:r w:rsidRPr="009669A7">
        <w:t>2, RH4, RB4</w:t>
      </w:r>
    </w:p>
    <w:p w14:paraId="2F99F1C7" w14:textId="77777777" w:rsidR="008665DA" w:rsidRPr="009669A7" w:rsidRDefault="008665DA" w:rsidP="008665DA"/>
    <w:p w14:paraId="3FDD3550" w14:textId="1536D5A0" w:rsidR="008665DA" w:rsidRPr="009669A7" w:rsidRDefault="008665DA" w:rsidP="008665DA">
      <w:r w:rsidRPr="009669A7">
        <w:t>Member then completes the Force Management Intermediate Competency Level PQS (R</w:t>
      </w:r>
      <w:r w:rsidR="009D7B4D" w:rsidRPr="009669A7">
        <w:t>J</w:t>
      </w:r>
      <w:r w:rsidRPr="009669A7">
        <w:t>B)</w:t>
      </w:r>
    </w:p>
    <w:p w14:paraId="200B6A26" w14:textId="414B7701" w:rsidR="008665DA" w:rsidRPr="009669A7" w:rsidRDefault="008665DA" w:rsidP="008665DA">
      <w:r w:rsidRPr="009669A7">
        <w:rPr>
          <w:u w:val="single"/>
        </w:rPr>
        <w:t>AQDs awarded</w:t>
      </w:r>
      <w:r w:rsidRPr="009669A7">
        <w:t>: R</w:t>
      </w:r>
      <w:r w:rsidR="009D7B4D" w:rsidRPr="009669A7">
        <w:t>J</w:t>
      </w:r>
      <w:r w:rsidRPr="009669A7">
        <w:t>B</w:t>
      </w:r>
    </w:p>
    <w:p w14:paraId="70F3EEEC" w14:textId="0758E03B" w:rsidR="008665DA" w:rsidRPr="009669A7" w:rsidRDefault="008665DA" w:rsidP="008665DA">
      <w:r w:rsidRPr="009669A7">
        <w:t>Total AQDs awarded</w:t>
      </w:r>
      <w:r w:rsidR="00340794" w:rsidRPr="009669A7">
        <w:t xml:space="preserve"> Assignment 1&amp;2</w:t>
      </w:r>
      <w:r w:rsidRPr="009669A7">
        <w:t>: R</w:t>
      </w:r>
      <w:r w:rsidR="009D7B4D" w:rsidRPr="009669A7">
        <w:t>J</w:t>
      </w:r>
      <w:r w:rsidRPr="009669A7">
        <w:t>2, RN1, RH4, RB4, R</w:t>
      </w:r>
      <w:r w:rsidR="009D7B4D" w:rsidRPr="009669A7">
        <w:t>J</w:t>
      </w:r>
      <w:r w:rsidRPr="009669A7">
        <w:t>B</w:t>
      </w:r>
    </w:p>
    <w:p w14:paraId="7EF73621" w14:textId="77777777" w:rsidR="001E2D43" w:rsidRPr="009669A7" w:rsidRDefault="001E2D43" w:rsidP="00B347B2">
      <w:pPr>
        <w:ind w:firstLine="1440"/>
      </w:pPr>
    </w:p>
    <w:p w14:paraId="7B14F57C" w14:textId="006369B5" w:rsidR="006477ED" w:rsidRPr="009669A7" w:rsidRDefault="008665DA" w:rsidP="006C2FBF">
      <w:r w:rsidRPr="009669A7">
        <w:lastRenderedPageBreak/>
        <w:t>OR</w:t>
      </w:r>
    </w:p>
    <w:p w14:paraId="00DAFA55" w14:textId="0AC84C72" w:rsidR="008665DA" w:rsidRPr="009669A7" w:rsidRDefault="008665DA" w:rsidP="006C2FBF"/>
    <w:p w14:paraId="4129729A" w14:textId="25475321" w:rsidR="008665DA" w:rsidRPr="009669A7" w:rsidRDefault="008665DA" w:rsidP="006C2FBF">
      <w:r w:rsidRPr="009669A7">
        <w:t xml:space="preserve">If this same </w:t>
      </w:r>
      <w:r w:rsidR="00054100" w:rsidRPr="009669A7">
        <w:t>Officer</w:t>
      </w:r>
      <w:r w:rsidRPr="009669A7">
        <w:t xml:space="preserve">, for </w:t>
      </w:r>
      <w:r w:rsidR="009D7B4D" w:rsidRPr="009669A7">
        <w:t xml:space="preserve">Assignment #2 instead </w:t>
      </w:r>
      <w:r w:rsidRPr="009669A7">
        <w:t xml:space="preserve">was selected in the </w:t>
      </w:r>
      <w:r w:rsidR="009D7B4D" w:rsidRPr="009669A7">
        <w:t xml:space="preserve">Command Leadership Sea Administrative Screen Board and slated to an O4 Training </w:t>
      </w:r>
      <w:r w:rsidR="00054100" w:rsidRPr="009669A7">
        <w:t>Officer</w:t>
      </w:r>
      <w:r w:rsidR="009D7B4D" w:rsidRPr="009669A7">
        <w:t xml:space="preserve"> Afloat Assignment.</w:t>
      </w:r>
    </w:p>
    <w:p w14:paraId="064ECC0D" w14:textId="298FFBF1" w:rsidR="009D7B4D" w:rsidRPr="009669A7" w:rsidRDefault="009D7B4D" w:rsidP="006C2FBF"/>
    <w:p w14:paraId="5FA6D816" w14:textId="6CF03000" w:rsidR="009D7B4D" w:rsidRPr="009669A7" w:rsidRDefault="009D7B4D" w:rsidP="009D7B4D">
      <w:r w:rsidRPr="009669A7">
        <w:rPr>
          <w:u w:val="single"/>
        </w:rPr>
        <w:t>Assignment #2</w:t>
      </w:r>
      <w:r w:rsidR="00340794" w:rsidRPr="009669A7">
        <w:rPr>
          <w:u w:val="single"/>
        </w:rPr>
        <w:t>, Scenario 2</w:t>
      </w:r>
      <w:r w:rsidRPr="009669A7">
        <w:t xml:space="preserve">: </w:t>
      </w:r>
      <w:r w:rsidR="00054100" w:rsidRPr="009669A7">
        <w:t>Officer</w:t>
      </w:r>
      <w:r w:rsidRPr="009669A7">
        <w:t xml:space="preserve"> completes a coded O4 TRAINO, Force Development Assignment (RIX, RLS)</w:t>
      </w:r>
    </w:p>
    <w:p w14:paraId="4FDD64EC" w14:textId="08A583FA" w:rsidR="009D7B4D" w:rsidRPr="009669A7" w:rsidRDefault="009D7B4D" w:rsidP="009D7B4D">
      <w:r w:rsidRPr="009669A7">
        <w:rPr>
          <w:u w:val="single"/>
        </w:rPr>
        <w:t>AQDs awarded</w:t>
      </w:r>
      <w:r w:rsidRPr="009669A7">
        <w:t>: RI1, RLS</w:t>
      </w:r>
    </w:p>
    <w:p w14:paraId="47419E90" w14:textId="21D139F0" w:rsidR="009D7B4D" w:rsidRPr="009669A7" w:rsidRDefault="009D7B4D" w:rsidP="009D7B4D">
      <w:r w:rsidRPr="009669A7">
        <w:t>Total AQDs awarded</w:t>
      </w:r>
      <w:r w:rsidR="00340794" w:rsidRPr="009669A7">
        <w:t xml:space="preserve"> Assignment 1&amp;2</w:t>
      </w:r>
      <w:r w:rsidRPr="009669A7">
        <w:t>: RJ1, RI1, RN1, RLS, RJA</w:t>
      </w:r>
    </w:p>
    <w:p w14:paraId="765E4510" w14:textId="619DD373" w:rsidR="009D7B4D" w:rsidRPr="009669A7" w:rsidRDefault="009D7B4D" w:rsidP="009D7B4D"/>
    <w:p w14:paraId="5665DD20" w14:textId="046EEBEC" w:rsidR="00CC655C" w:rsidRPr="009669A7" w:rsidRDefault="00B936B7" w:rsidP="00AA628D">
      <w:r w:rsidRPr="009669A7">
        <w:t>8</w:t>
      </w:r>
      <w:proofErr w:type="gramStart"/>
      <w:r w:rsidR="00C63F71" w:rsidRPr="009669A7">
        <w:t>.</w:t>
      </w:r>
      <w:r w:rsidR="007F67D0" w:rsidRPr="009669A7">
        <w:t xml:space="preserve">  </w:t>
      </w:r>
      <w:r w:rsidR="00C63F71" w:rsidRPr="009669A7">
        <w:rPr>
          <w:b/>
          <w:u w:val="single"/>
        </w:rPr>
        <w:t>CT</w:t>
      </w:r>
      <w:proofErr w:type="gramEnd"/>
      <w:r w:rsidR="00C63F71" w:rsidRPr="009669A7">
        <w:rPr>
          <w:b/>
          <w:u w:val="single"/>
        </w:rPr>
        <w:t>/CD</w:t>
      </w:r>
      <w:r w:rsidR="0021359C" w:rsidRPr="009669A7">
        <w:rPr>
          <w:b/>
          <w:u w:val="single"/>
        </w:rPr>
        <w:t xml:space="preserve"> </w:t>
      </w:r>
      <w:r w:rsidR="00C63F71" w:rsidRPr="009669A7">
        <w:rPr>
          <w:b/>
          <w:u w:val="single"/>
        </w:rPr>
        <w:t>Business Rules</w:t>
      </w:r>
      <w:r w:rsidR="00C63F71" w:rsidRPr="009669A7">
        <w:t>.</w:t>
      </w:r>
    </w:p>
    <w:p w14:paraId="656F1022" w14:textId="77777777" w:rsidR="00CC655C" w:rsidRPr="009669A7" w:rsidRDefault="00CC655C" w:rsidP="00AA628D"/>
    <w:p w14:paraId="420A2474" w14:textId="0E5D0022" w:rsidR="00CC655C" w:rsidRPr="009669A7" w:rsidRDefault="00CC655C" w:rsidP="00B347B2">
      <w:pPr>
        <w:ind w:firstLine="360"/>
      </w:pPr>
      <w:r w:rsidRPr="009669A7">
        <w:tab/>
      </w:r>
      <w:r w:rsidR="00C63F71" w:rsidRPr="009669A7">
        <w:t xml:space="preserve">a.  </w:t>
      </w:r>
      <w:r w:rsidR="006C5A00" w:rsidRPr="009669A7">
        <w:t xml:space="preserve">All HR (1200) billets have been assigned to a </w:t>
      </w:r>
      <w:r w:rsidR="00A70E3A">
        <w:t>Career Track</w:t>
      </w:r>
      <w:r w:rsidR="006C5A00" w:rsidRPr="009669A7">
        <w:t xml:space="preserve">.  </w:t>
      </w:r>
      <w:r w:rsidR="00A70E3A">
        <w:t>Career Track</w:t>
      </w:r>
      <w:r w:rsidR="00E97A16" w:rsidRPr="009669A7">
        <w:t xml:space="preserve"> and Career Development</w:t>
      </w:r>
      <w:r w:rsidR="006C5A00" w:rsidRPr="009669A7">
        <w:t xml:space="preserve"> AQDs are based on the nominal </w:t>
      </w:r>
      <w:proofErr w:type="gramStart"/>
      <w:r w:rsidR="00C47F14" w:rsidRPr="009669A7">
        <w:t>24-</w:t>
      </w:r>
      <w:r w:rsidR="006C5A00" w:rsidRPr="009669A7">
        <w:t>36 month</w:t>
      </w:r>
      <w:proofErr w:type="gramEnd"/>
      <w:r w:rsidR="006C5A00" w:rsidRPr="009669A7">
        <w:t xml:space="preserve"> tour length in a coded HR billet.  A minimum of 18 months must be completed </w:t>
      </w:r>
      <w:proofErr w:type="gramStart"/>
      <w:r w:rsidR="006C5A00" w:rsidRPr="009669A7">
        <w:t>in</w:t>
      </w:r>
      <w:proofErr w:type="gramEnd"/>
      <w:r w:rsidR="006C5A00" w:rsidRPr="009669A7">
        <w:t xml:space="preserve"> the tour to receive credit. </w:t>
      </w:r>
      <w:r w:rsidR="00C63F71" w:rsidRPr="009669A7">
        <w:t xml:space="preserve"> </w:t>
      </w:r>
      <w:r w:rsidR="00C47F14" w:rsidRPr="009669A7">
        <w:t xml:space="preserve">Prescribed tour </w:t>
      </w:r>
      <w:proofErr w:type="gramStart"/>
      <w:r w:rsidR="00C47F14" w:rsidRPr="009669A7">
        <w:t>lengths</w:t>
      </w:r>
      <w:proofErr w:type="gramEnd"/>
      <w:r w:rsidR="00C47F14" w:rsidRPr="009669A7">
        <w:t xml:space="preserve"> less than </w:t>
      </w:r>
      <w:r w:rsidR="008E7EA3" w:rsidRPr="009669A7">
        <w:t>eighteen months</w:t>
      </w:r>
      <w:r w:rsidR="00C47F14" w:rsidRPr="009669A7">
        <w:t xml:space="preserve"> (i.e.</w:t>
      </w:r>
      <w:r w:rsidR="00C63F71" w:rsidRPr="009669A7">
        <w:t>,</w:t>
      </w:r>
      <w:r w:rsidR="00C47F14" w:rsidRPr="009669A7">
        <w:t xml:space="preserve"> 1 year IA/GSA, etc</w:t>
      </w:r>
      <w:r w:rsidR="00C63F71" w:rsidRPr="009669A7">
        <w:t>.</w:t>
      </w:r>
      <w:r w:rsidR="00C47F14" w:rsidRPr="009669A7">
        <w:t xml:space="preserve">) </w:t>
      </w:r>
      <w:r w:rsidR="00426B51" w:rsidRPr="009669A7">
        <w:t xml:space="preserve">will be given credit if the job equates to the </w:t>
      </w:r>
      <w:r w:rsidR="00A70E3A">
        <w:t>Career Track</w:t>
      </w:r>
      <w:r w:rsidR="00426B51" w:rsidRPr="009669A7">
        <w:t xml:space="preserve"> or Career Development </w:t>
      </w:r>
      <w:r w:rsidR="00C47F14" w:rsidRPr="009669A7">
        <w:t>requirements</w:t>
      </w:r>
      <w:r w:rsidR="00426B51" w:rsidRPr="009669A7">
        <w:t>.</w:t>
      </w:r>
      <w:r w:rsidR="00C47F14" w:rsidRPr="009669A7">
        <w:t xml:space="preserve">  </w:t>
      </w:r>
      <w:r w:rsidR="009F7BE1" w:rsidRPr="009669A7">
        <w:t>These tours or t</w:t>
      </w:r>
      <w:r w:rsidR="00C47F14" w:rsidRPr="009669A7">
        <w:t xml:space="preserve">ours shortened </w:t>
      </w:r>
      <w:r w:rsidR="00C63F71" w:rsidRPr="009669A7">
        <w:t>through</w:t>
      </w:r>
      <w:r w:rsidR="009D5057" w:rsidRPr="009669A7">
        <w:t xml:space="preserve"> no</w:t>
      </w:r>
      <w:r w:rsidR="00C63F71" w:rsidRPr="009669A7">
        <w:t xml:space="preserve"> </w:t>
      </w:r>
      <w:r w:rsidR="009D5057" w:rsidRPr="009669A7">
        <w:t xml:space="preserve">fault </w:t>
      </w:r>
      <w:r w:rsidR="00C63F71" w:rsidRPr="009669A7">
        <w:t>of</w:t>
      </w:r>
      <w:r w:rsidR="00413742" w:rsidRPr="009669A7">
        <w:t xml:space="preserve"> </w:t>
      </w:r>
      <w:r w:rsidR="009D5057" w:rsidRPr="009669A7">
        <w:t>the member that are</w:t>
      </w:r>
      <w:r w:rsidR="00630BAF" w:rsidRPr="009669A7">
        <w:t xml:space="preserve"> </w:t>
      </w:r>
      <w:r w:rsidR="00C47F14" w:rsidRPr="009669A7">
        <w:t>less than 18 months can be considered for credit on a by-exception basis</w:t>
      </w:r>
      <w:r w:rsidR="00630BAF" w:rsidRPr="009669A7">
        <w:t xml:space="preserve"> </w:t>
      </w:r>
      <w:r w:rsidR="00C63F71" w:rsidRPr="009669A7">
        <w:t>by</w:t>
      </w:r>
      <w:r w:rsidR="00630BAF" w:rsidRPr="009669A7">
        <w:t xml:space="preserve"> the HR </w:t>
      </w:r>
      <w:r w:rsidR="00565FE7" w:rsidRPr="009669A7">
        <w:t>Detailer</w:t>
      </w:r>
      <w:r w:rsidR="00C47F14" w:rsidRPr="009669A7">
        <w:t>.</w:t>
      </w:r>
    </w:p>
    <w:p w14:paraId="51600B3A" w14:textId="77777777" w:rsidR="00CC655C" w:rsidRPr="009669A7" w:rsidRDefault="00CC655C" w:rsidP="00B347B2">
      <w:pPr>
        <w:ind w:firstLine="360"/>
      </w:pPr>
    </w:p>
    <w:p w14:paraId="0FDAB4A5" w14:textId="31623685" w:rsidR="00C63F71" w:rsidRPr="009669A7" w:rsidRDefault="00CC655C" w:rsidP="00B347B2">
      <w:r w:rsidRPr="009669A7">
        <w:tab/>
        <w:t xml:space="preserve">b.  </w:t>
      </w:r>
      <w:r w:rsidR="006C5A00" w:rsidRPr="009669A7">
        <w:t xml:space="preserve">Specific billets have been </w:t>
      </w:r>
      <w:r w:rsidR="00C47F14" w:rsidRPr="009669A7">
        <w:t>designated</w:t>
      </w:r>
      <w:r w:rsidR="00EC2DB5" w:rsidRPr="009669A7">
        <w:t xml:space="preserve"> </w:t>
      </w:r>
      <w:r w:rsidR="006C5A00" w:rsidRPr="009669A7">
        <w:t xml:space="preserve">to track progression in a career development </w:t>
      </w:r>
      <w:r w:rsidR="00EC2DB5" w:rsidRPr="009669A7">
        <w:t xml:space="preserve">(CD) </w:t>
      </w:r>
      <w:r w:rsidR="006C5A00" w:rsidRPr="009669A7">
        <w:t xml:space="preserve">area.  </w:t>
      </w:r>
      <w:r w:rsidR="00EC2DB5" w:rsidRPr="009669A7">
        <w:t>If a billet is not coded</w:t>
      </w:r>
      <w:r w:rsidR="00624C29" w:rsidRPr="009669A7">
        <w:t>,</w:t>
      </w:r>
      <w:r w:rsidR="005B6D97" w:rsidRPr="009669A7">
        <w:t xml:space="preserve"> a CD AQD will not be awarded</w:t>
      </w:r>
      <w:r w:rsidR="00415BE5" w:rsidRPr="009669A7">
        <w:t xml:space="preserve"> unless member submits a worksheet </w:t>
      </w:r>
      <w:r w:rsidR="00565FE7" w:rsidRPr="009669A7">
        <w:t xml:space="preserve">or contacts the HR Detailer separately </w:t>
      </w:r>
      <w:r w:rsidR="00191C74" w:rsidRPr="009669A7">
        <w:t xml:space="preserve">and the request is approved </w:t>
      </w:r>
      <w:r w:rsidR="00415BE5" w:rsidRPr="009669A7">
        <w:t>for credit.</w:t>
      </w:r>
    </w:p>
    <w:p w14:paraId="20684645" w14:textId="77777777" w:rsidR="00CC655C" w:rsidRPr="009669A7" w:rsidRDefault="00CC655C" w:rsidP="00B347B2">
      <w:pPr>
        <w:ind w:firstLine="360"/>
      </w:pPr>
    </w:p>
    <w:p w14:paraId="158F5A1B" w14:textId="0D429FEB" w:rsidR="00C63F71" w:rsidRPr="009669A7" w:rsidRDefault="00CC655C" w:rsidP="00B347B2">
      <w:pPr>
        <w:rPr>
          <w:u w:val="single"/>
        </w:rPr>
      </w:pPr>
      <w:r w:rsidRPr="009669A7">
        <w:tab/>
        <w:t xml:space="preserve">c.  </w:t>
      </w:r>
      <w:r w:rsidR="006C5A00" w:rsidRPr="009669A7">
        <w:t>Split Tours</w:t>
      </w:r>
      <w:r w:rsidR="007D57DE" w:rsidRPr="009669A7">
        <w:t xml:space="preserve">. </w:t>
      </w:r>
      <w:r w:rsidR="006C5A00" w:rsidRPr="009669A7">
        <w:t xml:space="preserve"> Tours served at a single command can be </w:t>
      </w:r>
      <w:r w:rsidR="007D57DE" w:rsidRPr="009669A7">
        <w:t>divided</w:t>
      </w:r>
      <w:r w:rsidR="006C5A00" w:rsidRPr="009669A7">
        <w:t xml:space="preserve"> to receive credit for multiple tours if at least</w:t>
      </w:r>
      <w:r w:rsidR="005B6D97" w:rsidRPr="009669A7">
        <w:t xml:space="preserve"> </w:t>
      </w:r>
      <w:r w:rsidR="006C5A00" w:rsidRPr="009669A7">
        <w:t xml:space="preserve">18 months </w:t>
      </w:r>
      <w:proofErr w:type="gramStart"/>
      <w:r w:rsidR="006C5A00" w:rsidRPr="009669A7">
        <w:t>was</w:t>
      </w:r>
      <w:proofErr w:type="gramEnd"/>
      <w:r w:rsidR="006C5A00" w:rsidRPr="009669A7">
        <w:t xml:space="preserve"> served in each billet and the duties assigned were substantially different </w:t>
      </w:r>
      <w:proofErr w:type="gramStart"/>
      <w:r w:rsidR="006C5A00" w:rsidRPr="009669A7">
        <w:t>as</w:t>
      </w:r>
      <w:proofErr w:type="gramEnd"/>
      <w:r w:rsidR="006C5A00" w:rsidRPr="009669A7">
        <w:t xml:space="preserve"> documented </w:t>
      </w:r>
      <w:proofErr w:type="gramStart"/>
      <w:r w:rsidR="006C5A00" w:rsidRPr="009669A7">
        <w:t>on</w:t>
      </w:r>
      <w:proofErr w:type="gramEnd"/>
      <w:r w:rsidR="006C5A00" w:rsidRPr="009669A7">
        <w:t xml:space="preserve"> fitness reports.</w:t>
      </w:r>
    </w:p>
    <w:p w14:paraId="3B18C89C" w14:textId="77777777" w:rsidR="00C63F71" w:rsidRPr="009669A7" w:rsidRDefault="00C63F71" w:rsidP="00B347B2">
      <w:pPr>
        <w:ind w:firstLine="360"/>
        <w:rPr>
          <w:u w:val="single"/>
        </w:rPr>
      </w:pPr>
    </w:p>
    <w:p w14:paraId="01442596" w14:textId="157BA2CA" w:rsidR="00C63F71" w:rsidRPr="009669A7" w:rsidRDefault="00CC655C" w:rsidP="00B347B2">
      <w:r w:rsidRPr="009669A7">
        <w:tab/>
      </w:r>
      <w:r w:rsidR="00C63F71" w:rsidRPr="009669A7">
        <w:t xml:space="preserve">d.  </w:t>
      </w:r>
      <w:r w:rsidR="00AA628D" w:rsidRPr="009669A7">
        <w:rPr>
          <w:u w:val="single"/>
        </w:rPr>
        <w:t xml:space="preserve">The </w:t>
      </w:r>
      <w:r w:rsidR="00957269" w:rsidRPr="009669A7">
        <w:rPr>
          <w:u w:val="single"/>
        </w:rPr>
        <w:t>CT</w:t>
      </w:r>
      <w:r w:rsidR="00A228F6" w:rsidRPr="009669A7">
        <w:rPr>
          <w:u w:val="single"/>
        </w:rPr>
        <w:t>/</w:t>
      </w:r>
      <w:r w:rsidR="00AA628D" w:rsidRPr="009669A7">
        <w:rPr>
          <w:u w:val="single"/>
        </w:rPr>
        <w:t xml:space="preserve">CD worksheet will need to be completed prior to </w:t>
      </w:r>
      <w:r w:rsidR="00957269" w:rsidRPr="009669A7">
        <w:rPr>
          <w:u w:val="single"/>
        </w:rPr>
        <w:t>designated</w:t>
      </w:r>
      <w:r w:rsidR="00AA628D" w:rsidRPr="009669A7">
        <w:rPr>
          <w:u w:val="single"/>
        </w:rPr>
        <w:t xml:space="preserve"> </w:t>
      </w:r>
      <w:r w:rsidR="00A70E3A">
        <w:rPr>
          <w:u w:val="single"/>
        </w:rPr>
        <w:t>Career Track</w:t>
      </w:r>
      <w:r w:rsidR="00AA628D" w:rsidRPr="009669A7">
        <w:rPr>
          <w:u w:val="single"/>
        </w:rPr>
        <w:t xml:space="preserve"> assignment</w:t>
      </w:r>
      <w:r w:rsidR="493788B3" w:rsidRPr="009669A7">
        <w:rPr>
          <w:u w:val="single"/>
        </w:rPr>
        <w:t>.</w:t>
      </w:r>
      <w:r w:rsidR="007A61EE" w:rsidRPr="009669A7">
        <w:t xml:space="preserve">  </w:t>
      </w:r>
      <w:r w:rsidR="6C7AFC93" w:rsidRPr="3D059BC3">
        <w:rPr>
          <w:color w:val="000000" w:themeColor="text1"/>
        </w:rPr>
        <w:t>Career Track designation will take place within 90 days after being selected for promotion to O-4, or within 6 months after being selected into the HR community for O-4 or higher lateral transfer/INDEF recalls.</w:t>
      </w:r>
      <w:r w:rsidR="00DA31EB" w:rsidRPr="009669A7">
        <w:t xml:space="preserve"> HR Community Manager will communicate current community policy upon selection.  </w:t>
      </w:r>
      <w:r w:rsidR="00054100" w:rsidRPr="009669A7">
        <w:t>Officer</w:t>
      </w:r>
      <w:r w:rsidR="00DA31EB" w:rsidRPr="009669A7">
        <w:t xml:space="preserve">s should verify </w:t>
      </w:r>
      <w:r w:rsidR="00A70E3A">
        <w:t>Career Track</w:t>
      </w:r>
      <w:r w:rsidR="00DA31EB" w:rsidRPr="009669A7">
        <w:t xml:space="preserve"> coding and identify any concerns.  The worksheet should be reviewed by the </w:t>
      </w:r>
      <w:r w:rsidR="00054100" w:rsidRPr="009669A7">
        <w:t>Officer</w:t>
      </w:r>
      <w:r w:rsidR="00DA31EB" w:rsidRPr="009669A7">
        <w:t xml:space="preserve">’s mentor prior to being sent to the HR </w:t>
      </w:r>
      <w:r w:rsidR="00565FE7" w:rsidRPr="009669A7">
        <w:t xml:space="preserve">Detailer and </w:t>
      </w:r>
      <w:r w:rsidR="00DA31EB" w:rsidRPr="009669A7">
        <w:t xml:space="preserve">Community Manager. </w:t>
      </w:r>
      <w:r w:rsidR="00927C25" w:rsidRPr="009669A7">
        <w:t xml:space="preserve">CT </w:t>
      </w:r>
      <w:proofErr w:type="gramStart"/>
      <w:r w:rsidR="00927C25" w:rsidRPr="009669A7">
        <w:t>Lead</w:t>
      </w:r>
      <w:proofErr w:type="gramEnd"/>
      <w:r w:rsidR="00927C25" w:rsidRPr="009669A7">
        <w:t xml:space="preserve"> review is optional unless specifically required by that </w:t>
      </w:r>
      <w:r w:rsidR="00A70E3A">
        <w:t>Career Track</w:t>
      </w:r>
      <w:r w:rsidR="0021359C" w:rsidRPr="009669A7">
        <w:t xml:space="preserve"> lead</w:t>
      </w:r>
      <w:r w:rsidR="00927C25" w:rsidRPr="009669A7">
        <w:t>.</w:t>
      </w:r>
    </w:p>
    <w:p w14:paraId="449BFF3D" w14:textId="77777777" w:rsidR="00C63F71" w:rsidRPr="009669A7" w:rsidRDefault="00C63F71" w:rsidP="00B347B2"/>
    <w:p w14:paraId="35006623" w14:textId="5C88838C" w:rsidR="00C63F71" w:rsidRPr="009669A7" w:rsidRDefault="00CC655C" w:rsidP="00B347B2">
      <w:r w:rsidRPr="009669A7">
        <w:tab/>
      </w:r>
      <w:r w:rsidR="00C63F71" w:rsidRPr="009669A7">
        <w:t xml:space="preserve">e.  </w:t>
      </w:r>
      <w:r w:rsidR="00AA628D" w:rsidRPr="009669A7">
        <w:t xml:space="preserve">HR </w:t>
      </w:r>
      <w:r w:rsidR="00054100" w:rsidRPr="009669A7">
        <w:t>Officer</w:t>
      </w:r>
      <w:r w:rsidR="00AA628D" w:rsidRPr="009669A7">
        <w:t>s will submit completed worksheets to the HR Community Manager and Detailing Shop.</w:t>
      </w:r>
    </w:p>
    <w:p w14:paraId="15F3DF0A" w14:textId="77777777" w:rsidR="00C63F71" w:rsidRPr="009669A7" w:rsidRDefault="00C63F71" w:rsidP="00B347B2">
      <w:pPr>
        <w:ind w:firstLine="360"/>
      </w:pPr>
    </w:p>
    <w:p w14:paraId="0C2036BA" w14:textId="1EFD89CC" w:rsidR="00C63F71" w:rsidRPr="009669A7" w:rsidRDefault="00CC655C" w:rsidP="00B347B2">
      <w:r w:rsidRPr="009669A7">
        <w:tab/>
      </w:r>
      <w:r w:rsidR="00C63F71" w:rsidRPr="009669A7">
        <w:t xml:space="preserve">f.  </w:t>
      </w:r>
      <w:r w:rsidR="00AA628D" w:rsidRPr="009669A7">
        <w:t>The HR Communit</w:t>
      </w:r>
      <w:r w:rsidR="002E69C4" w:rsidRPr="009669A7">
        <w:t xml:space="preserve">y Manager and </w:t>
      </w:r>
      <w:r w:rsidR="00A70E3A">
        <w:t>Career Track</w:t>
      </w:r>
      <w:r w:rsidR="00AA628D" w:rsidRPr="009669A7">
        <w:t xml:space="preserve"> Leads will determine and assign designated </w:t>
      </w:r>
      <w:r w:rsidR="00A70E3A">
        <w:t>Career Track</w:t>
      </w:r>
      <w:r w:rsidR="00B1009B" w:rsidRPr="009669A7">
        <w:t>s</w:t>
      </w:r>
      <w:r w:rsidR="00E97A16" w:rsidRPr="009669A7">
        <w:t xml:space="preserve"> based on community requirements, </w:t>
      </w:r>
      <w:r w:rsidR="00054100" w:rsidRPr="009669A7">
        <w:t>Officer</w:t>
      </w:r>
      <w:r w:rsidR="00E97A16" w:rsidRPr="009669A7">
        <w:t>’s record</w:t>
      </w:r>
      <w:r w:rsidR="007D57DE" w:rsidRPr="009669A7">
        <w:t>,</w:t>
      </w:r>
      <w:r w:rsidR="00E97A16" w:rsidRPr="009669A7">
        <w:t xml:space="preserve"> and preferences</w:t>
      </w:r>
      <w:r w:rsidR="00AA628D" w:rsidRPr="009669A7">
        <w:t>.</w:t>
      </w:r>
    </w:p>
    <w:p w14:paraId="62247F80" w14:textId="77777777" w:rsidR="00C63F71" w:rsidRPr="009669A7" w:rsidRDefault="00C63F71" w:rsidP="00B347B2">
      <w:pPr>
        <w:ind w:firstLine="360"/>
      </w:pPr>
    </w:p>
    <w:p w14:paraId="78EC1C0D" w14:textId="6BA5AA0D" w:rsidR="00C63F71" w:rsidRPr="009669A7" w:rsidRDefault="00CC655C" w:rsidP="00B347B2">
      <w:r w:rsidRPr="009669A7">
        <w:tab/>
      </w:r>
      <w:r w:rsidR="00C63F71" w:rsidRPr="009669A7">
        <w:t xml:space="preserve">g.  </w:t>
      </w:r>
      <w:r w:rsidR="006C5A00" w:rsidRPr="009669A7">
        <w:t xml:space="preserve">Tours served outside of 1200 billets can be considered for </w:t>
      </w:r>
      <w:r w:rsidR="00957269" w:rsidRPr="009669A7">
        <w:t>CT</w:t>
      </w:r>
      <w:r w:rsidR="00A228F6" w:rsidRPr="009669A7">
        <w:t>/</w:t>
      </w:r>
      <w:r w:rsidR="006C5A00" w:rsidRPr="009669A7">
        <w:t xml:space="preserve">CD </w:t>
      </w:r>
      <w:proofErr w:type="gramStart"/>
      <w:r w:rsidR="006C5A00" w:rsidRPr="009669A7">
        <w:t>credit, but</w:t>
      </w:r>
      <w:proofErr w:type="gramEnd"/>
      <w:r w:rsidR="006C5A00" w:rsidRPr="009669A7">
        <w:t xml:space="preserve"> will generally be considered as broadening tours </w:t>
      </w:r>
      <w:r w:rsidR="00B1009B" w:rsidRPr="009669A7">
        <w:t>for</w:t>
      </w:r>
      <w:r w:rsidR="006C5A00" w:rsidRPr="009669A7">
        <w:t xml:space="preserve"> general experience.  </w:t>
      </w:r>
      <w:r w:rsidR="005E59F0" w:rsidRPr="009669A7">
        <w:t xml:space="preserve">A pre-approved list </w:t>
      </w:r>
      <w:r w:rsidR="00927C25" w:rsidRPr="009669A7">
        <w:t xml:space="preserve">(Enclosure </w:t>
      </w:r>
      <w:r w:rsidR="00C4380A" w:rsidRPr="009669A7">
        <w:t>2</w:t>
      </w:r>
      <w:r w:rsidR="00927C25" w:rsidRPr="009669A7">
        <w:t>) will</w:t>
      </w:r>
      <w:r w:rsidR="005E59F0" w:rsidRPr="009669A7">
        <w:t xml:space="preserve"> be available with the HR Official Billet File.</w:t>
      </w:r>
    </w:p>
    <w:p w14:paraId="6ECD591E" w14:textId="77777777" w:rsidR="00C63F71" w:rsidRPr="009669A7" w:rsidRDefault="00C63F71" w:rsidP="00B347B2">
      <w:pPr>
        <w:ind w:firstLine="360"/>
      </w:pPr>
    </w:p>
    <w:p w14:paraId="4B622479" w14:textId="4D79A663" w:rsidR="00C63F71" w:rsidRPr="009669A7" w:rsidRDefault="00CC655C" w:rsidP="00B347B2">
      <w:r w:rsidRPr="009669A7">
        <w:tab/>
      </w:r>
      <w:r w:rsidR="00C63F71" w:rsidRPr="009669A7">
        <w:t xml:space="preserve">h.  </w:t>
      </w:r>
      <w:r w:rsidR="006C5A00" w:rsidRPr="009669A7">
        <w:t xml:space="preserve">HR 1200 billets not reflected </w:t>
      </w:r>
      <w:r w:rsidR="005E59F0" w:rsidRPr="009669A7">
        <w:t>i</w:t>
      </w:r>
      <w:r w:rsidR="006C5A00" w:rsidRPr="009669A7">
        <w:t>n the Master Billet file can be submitted to the HR Community Manager for determination</w:t>
      </w:r>
      <w:r w:rsidR="00426B51" w:rsidRPr="009669A7">
        <w:t xml:space="preserve">.  Consideration will be given to similar </w:t>
      </w:r>
      <w:r w:rsidR="006C5A00" w:rsidRPr="009669A7">
        <w:t>billets in the HR billet file.  Update</w:t>
      </w:r>
      <w:r w:rsidR="005E59F0" w:rsidRPr="009669A7">
        <w:t xml:space="preserve">s will be published in the next </w:t>
      </w:r>
      <w:r w:rsidR="006C5A00" w:rsidRPr="009669A7">
        <w:t>release.</w:t>
      </w:r>
    </w:p>
    <w:p w14:paraId="4D525467" w14:textId="77777777" w:rsidR="00C63F71" w:rsidRPr="009669A7" w:rsidRDefault="00C63F71" w:rsidP="00B347B2">
      <w:pPr>
        <w:ind w:firstLine="360"/>
      </w:pPr>
    </w:p>
    <w:p w14:paraId="66744F62" w14:textId="18AF8EC9" w:rsidR="00C63F71" w:rsidRPr="009669A7" w:rsidRDefault="00CC655C" w:rsidP="00B347B2">
      <w:r w:rsidRPr="009669A7">
        <w:tab/>
      </w:r>
      <w:r w:rsidR="00C63F71" w:rsidRPr="009669A7">
        <w:t xml:space="preserve">i.  </w:t>
      </w:r>
      <w:r w:rsidR="00927C25" w:rsidRPr="009669A7">
        <w:t>C</w:t>
      </w:r>
      <w:r w:rsidR="00AA628D" w:rsidRPr="009669A7">
        <w:t xml:space="preserve">ases </w:t>
      </w:r>
      <w:r w:rsidR="00191C74" w:rsidRPr="009669A7">
        <w:t xml:space="preserve">of disagreement among </w:t>
      </w:r>
      <w:r w:rsidR="00AA628D" w:rsidRPr="009669A7">
        <w:t xml:space="preserve">the </w:t>
      </w:r>
      <w:r w:rsidR="006C5A00" w:rsidRPr="009669A7">
        <w:t xml:space="preserve">Regional CAPT, </w:t>
      </w:r>
      <w:r w:rsidR="00AA628D" w:rsidRPr="009669A7">
        <w:t>HR C</w:t>
      </w:r>
      <w:r w:rsidR="002E69C4" w:rsidRPr="009669A7">
        <w:t>ommunity Manager</w:t>
      </w:r>
      <w:r w:rsidR="007D57DE" w:rsidRPr="009669A7">
        <w:t>,</w:t>
      </w:r>
      <w:r w:rsidR="002E69C4" w:rsidRPr="009669A7">
        <w:t xml:space="preserve"> </w:t>
      </w:r>
      <w:r w:rsidR="00191C74" w:rsidRPr="009669A7">
        <w:t xml:space="preserve">or </w:t>
      </w:r>
      <w:r w:rsidR="00927C25" w:rsidRPr="009669A7">
        <w:t>CT</w:t>
      </w:r>
      <w:r w:rsidR="00AA628D" w:rsidRPr="009669A7">
        <w:t xml:space="preserve"> Leads will </w:t>
      </w:r>
      <w:r w:rsidR="00191C74" w:rsidRPr="009669A7">
        <w:t xml:space="preserve">be </w:t>
      </w:r>
      <w:r w:rsidR="00AA628D" w:rsidRPr="009669A7">
        <w:t>forward</w:t>
      </w:r>
      <w:r w:rsidR="00927C25" w:rsidRPr="009669A7">
        <w:t>ed</w:t>
      </w:r>
      <w:r w:rsidR="00AA628D" w:rsidRPr="009669A7">
        <w:t xml:space="preserve"> to the Senior HR Detailer for resolution.</w:t>
      </w:r>
    </w:p>
    <w:p w14:paraId="719DBB5E" w14:textId="77777777" w:rsidR="00C63F71" w:rsidRPr="009669A7" w:rsidRDefault="00C63F71" w:rsidP="00B347B2">
      <w:pPr>
        <w:ind w:firstLine="360"/>
      </w:pPr>
    </w:p>
    <w:p w14:paraId="7638A7C0" w14:textId="24EC5903" w:rsidR="00C63F71" w:rsidRPr="009669A7" w:rsidRDefault="00CC655C" w:rsidP="00B347B2">
      <w:r w:rsidRPr="009669A7">
        <w:tab/>
      </w:r>
      <w:r w:rsidR="00C63F71" w:rsidRPr="009669A7">
        <w:t xml:space="preserve">j.  </w:t>
      </w:r>
      <w:r w:rsidR="00AA628D" w:rsidRPr="009669A7">
        <w:t xml:space="preserve">The HR Detailing shop will assign the </w:t>
      </w:r>
      <w:r w:rsidR="00A70E3A">
        <w:t>Career Track</w:t>
      </w:r>
      <w:r w:rsidR="00AA628D" w:rsidRPr="009669A7">
        <w:t xml:space="preserve"> AQDs as appropriate in the official record.</w:t>
      </w:r>
    </w:p>
    <w:p w14:paraId="001F2822" w14:textId="77777777" w:rsidR="00C63F71" w:rsidRPr="009669A7" w:rsidRDefault="00C63F71" w:rsidP="00B347B2">
      <w:pPr>
        <w:ind w:firstLine="360"/>
      </w:pPr>
    </w:p>
    <w:p w14:paraId="22BE2C6D" w14:textId="020BDA74" w:rsidR="00C63F71" w:rsidRPr="009669A7" w:rsidRDefault="00CC655C" w:rsidP="00B347B2">
      <w:r w:rsidRPr="009669A7">
        <w:tab/>
      </w:r>
      <w:r w:rsidR="00C63F71" w:rsidRPr="009669A7">
        <w:t xml:space="preserve">k.  </w:t>
      </w:r>
      <w:r w:rsidR="00E97A16" w:rsidRPr="009669A7">
        <w:t xml:space="preserve">Once assigned, </w:t>
      </w:r>
      <w:r w:rsidR="00A70E3A">
        <w:t>Career Track</w:t>
      </w:r>
      <w:r w:rsidR="00E97A16" w:rsidRPr="009669A7">
        <w:t xml:space="preserve"> designations are</w:t>
      </w:r>
      <w:r w:rsidR="2122CFFE" w:rsidRPr="009669A7">
        <w:t xml:space="preserve"> generally</w:t>
      </w:r>
      <w:r w:rsidR="00E97A16" w:rsidRPr="009669A7">
        <w:t xml:space="preserve"> permanent.  </w:t>
      </w:r>
      <w:r w:rsidR="0A02BA94" w:rsidRPr="009669A7">
        <w:t>On a case-by-case basis</w:t>
      </w:r>
      <w:r w:rsidR="00E97A16" w:rsidRPr="009669A7">
        <w:t xml:space="preserve">, an </w:t>
      </w:r>
      <w:r w:rsidR="02D36E40" w:rsidRPr="009669A7">
        <w:t>o</w:t>
      </w:r>
      <w:r w:rsidR="00054100" w:rsidRPr="009669A7">
        <w:t>fficer</w:t>
      </w:r>
      <w:r w:rsidR="00E97A16" w:rsidRPr="009669A7">
        <w:t xml:space="preserve"> can apply to be re-</w:t>
      </w:r>
      <w:r w:rsidR="00191C74" w:rsidRPr="009669A7">
        <w:t xml:space="preserve">assigned to another </w:t>
      </w:r>
      <w:r w:rsidR="00A70E3A">
        <w:t>Career Track</w:t>
      </w:r>
      <w:r w:rsidR="00E97A16" w:rsidRPr="009669A7">
        <w:t xml:space="preserve"> with consent of respective </w:t>
      </w:r>
      <w:r w:rsidR="00A70E3A">
        <w:t>Career Track</w:t>
      </w:r>
      <w:r w:rsidR="00E97A16" w:rsidRPr="009669A7">
        <w:t xml:space="preserve"> leads, HR </w:t>
      </w:r>
      <w:r w:rsidR="00054100" w:rsidRPr="009669A7">
        <w:t>Officer</w:t>
      </w:r>
      <w:r w:rsidR="00E97A16" w:rsidRPr="009669A7">
        <w:t xml:space="preserve"> Community Manager and </w:t>
      </w:r>
      <w:r w:rsidR="007D57DE" w:rsidRPr="009669A7">
        <w:t>Senior HR Detailer</w:t>
      </w:r>
      <w:r w:rsidR="00E97A16" w:rsidRPr="009669A7">
        <w:t>.  Inquiries should be referred to the HR Community Manager.</w:t>
      </w:r>
    </w:p>
    <w:p w14:paraId="01049A53" w14:textId="77777777" w:rsidR="00C63F71" w:rsidRPr="009669A7" w:rsidRDefault="00C63F71" w:rsidP="00B347B2">
      <w:pPr>
        <w:ind w:firstLine="360"/>
      </w:pPr>
    </w:p>
    <w:p w14:paraId="148B9A26" w14:textId="29041DA8" w:rsidR="00AA628D" w:rsidRPr="009669A7" w:rsidRDefault="00CC655C" w:rsidP="00B347B2">
      <w:r w:rsidRPr="009669A7">
        <w:tab/>
      </w:r>
      <w:r w:rsidR="00C63F71" w:rsidRPr="009669A7">
        <w:t xml:space="preserve">l.  </w:t>
      </w:r>
      <w:r w:rsidR="00927C25" w:rsidRPr="009669A7">
        <w:t xml:space="preserve">Senior </w:t>
      </w:r>
      <w:r w:rsidR="00054100" w:rsidRPr="009669A7">
        <w:t>Officer</w:t>
      </w:r>
      <w:r w:rsidR="00927C25" w:rsidRPr="009669A7">
        <w:t xml:space="preserve">s that have more AQDs than can be displayed </w:t>
      </w:r>
      <w:r w:rsidR="4395AC62" w:rsidRPr="009669A7">
        <w:t>o</w:t>
      </w:r>
      <w:r w:rsidR="00927C25" w:rsidRPr="009669A7">
        <w:t xml:space="preserve">n their </w:t>
      </w:r>
      <w:r w:rsidR="1767F30D" w:rsidRPr="009669A7">
        <w:t>Officer Summary Record (OSR)</w:t>
      </w:r>
      <w:r w:rsidR="00927C25" w:rsidRPr="009669A7">
        <w:t xml:space="preserve"> should contact their HR Detailer to identify AQDs that can be merged or deleted from your record.  </w:t>
      </w:r>
    </w:p>
    <w:p w14:paraId="7785F54A" w14:textId="77777777" w:rsidR="00C10C21" w:rsidRPr="009669A7" w:rsidRDefault="00C10C21" w:rsidP="006C2FBF">
      <w:pPr>
        <w:ind w:left="720" w:firstLine="720"/>
        <w:rPr>
          <w:color w:val="000000" w:themeColor="text1"/>
        </w:rPr>
      </w:pPr>
    </w:p>
    <w:p w14:paraId="579ED243" w14:textId="2005A4A0" w:rsidR="00DD45F3" w:rsidRPr="009669A7" w:rsidRDefault="00B936B7" w:rsidP="00C10C21">
      <w:pPr>
        <w:rPr>
          <w:color w:val="000000" w:themeColor="text1"/>
        </w:rPr>
      </w:pPr>
      <w:r w:rsidRPr="009669A7">
        <w:rPr>
          <w:color w:val="000000" w:themeColor="text1"/>
        </w:rPr>
        <w:t>9</w:t>
      </w:r>
      <w:proofErr w:type="gramStart"/>
      <w:r w:rsidR="00C10C21" w:rsidRPr="009669A7">
        <w:rPr>
          <w:color w:val="000000" w:themeColor="text1"/>
        </w:rPr>
        <w:t xml:space="preserve">.  </w:t>
      </w:r>
      <w:r w:rsidR="00A70E3A">
        <w:rPr>
          <w:b/>
          <w:color w:val="000000" w:themeColor="text1"/>
          <w:u w:val="single"/>
        </w:rPr>
        <w:t>Career</w:t>
      </w:r>
      <w:proofErr w:type="gramEnd"/>
      <w:r w:rsidR="00A70E3A">
        <w:rPr>
          <w:b/>
          <w:color w:val="000000" w:themeColor="text1"/>
          <w:u w:val="single"/>
        </w:rPr>
        <w:t xml:space="preserve"> Track</w:t>
      </w:r>
      <w:r w:rsidR="007D57DE" w:rsidRPr="009669A7">
        <w:rPr>
          <w:b/>
          <w:color w:val="000000" w:themeColor="text1"/>
          <w:u w:val="single"/>
        </w:rPr>
        <w:t xml:space="preserve"> Career Development (CT/CD) Worksheet Completion Procedures</w:t>
      </w:r>
      <w:r w:rsidR="007D57DE" w:rsidRPr="009669A7">
        <w:rPr>
          <w:color w:val="000000" w:themeColor="text1"/>
        </w:rPr>
        <w:t xml:space="preserve"> </w:t>
      </w:r>
    </w:p>
    <w:p w14:paraId="6F2A0271" w14:textId="77777777" w:rsidR="00DD45F3" w:rsidRPr="009669A7" w:rsidRDefault="00DD45F3" w:rsidP="00C10C21">
      <w:pPr>
        <w:rPr>
          <w:color w:val="000000" w:themeColor="text1"/>
        </w:rPr>
      </w:pPr>
    </w:p>
    <w:p w14:paraId="35C242CC" w14:textId="2EBCB066" w:rsidR="00CC655C" w:rsidRPr="009669A7" w:rsidRDefault="00DD45F3" w:rsidP="03EF0E8C">
      <w:pPr>
        <w:rPr>
          <w:color w:val="000000" w:themeColor="text1"/>
        </w:rPr>
      </w:pPr>
      <w:r w:rsidRPr="009669A7">
        <w:rPr>
          <w:color w:val="000000" w:themeColor="text1"/>
        </w:rPr>
        <w:tab/>
        <w:t xml:space="preserve">a.  </w:t>
      </w:r>
      <w:r w:rsidR="00C10C21" w:rsidRPr="03EF0E8C">
        <w:rPr>
          <w:color w:val="000000" w:themeColor="text1"/>
        </w:rPr>
        <w:t xml:space="preserve">Members shall </w:t>
      </w:r>
      <w:r w:rsidR="007D57DE" w:rsidRPr="03EF0E8C">
        <w:rPr>
          <w:color w:val="000000" w:themeColor="text1"/>
        </w:rPr>
        <w:t>adhere to</w:t>
      </w:r>
      <w:r w:rsidR="00C10C21" w:rsidRPr="03EF0E8C">
        <w:rPr>
          <w:color w:val="000000" w:themeColor="text1"/>
        </w:rPr>
        <w:t xml:space="preserve"> the following instructions when completing the CT</w:t>
      </w:r>
      <w:r w:rsidR="00A228F6" w:rsidRPr="03EF0E8C">
        <w:rPr>
          <w:color w:val="000000" w:themeColor="text1"/>
        </w:rPr>
        <w:t>/</w:t>
      </w:r>
      <w:r w:rsidR="00C10C21" w:rsidRPr="03EF0E8C">
        <w:rPr>
          <w:color w:val="000000" w:themeColor="text1"/>
        </w:rPr>
        <w:t>CD Worksheet:</w:t>
      </w:r>
    </w:p>
    <w:p w14:paraId="269C4C51" w14:textId="77777777" w:rsidR="00CC655C" w:rsidRPr="009669A7" w:rsidRDefault="00CC655C" w:rsidP="00C10C21">
      <w:pPr>
        <w:rPr>
          <w:bCs/>
          <w:color w:val="000000" w:themeColor="text1"/>
        </w:rPr>
      </w:pPr>
    </w:p>
    <w:p w14:paraId="5C1AEDB8" w14:textId="730270AE" w:rsidR="00CC655C" w:rsidRPr="009669A7" w:rsidRDefault="00CC655C" w:rsidP="00C10C21">
      <w:pPr>
        <w:rPr>
          <w:bCs/>
          <w:color w:val="000000" w:themeColor="text1"/>
        </w:rPr>
      </w:pPr>
      <w:r w:rsidRPr="009669A7">
        <w:rPr>
          <w:bCs/>
          <w:color w:val="000000" w:themeColor="text1"/>
        </w:rPr>
        <w:tab/>
      </w:r>
      <w:r w:rsidR="00DD45F3" w:rsidRPr="009669A7">
        <w:rPr>
          <w:bCs/>
          <w:color w:val="000000" w:themeColor="text1"/>
        </w:rPr>
        <w:tab/>
        <w:t xml:space="preserve">(1) </w:t>
      </w:r>
      <w:r w:rsidR="00C10C21" w:rsidRPr="009669A7">
        <w:rPr>
          <w:bCs/>
          <w:color w:val="000000" w:themeColor="text1"/>
        </w:rPr>
        <w:t>Ensure Last Name, First Name and Rank are accurate.</w:t>
      </w:r>
    </w:p>
    <w:p w14:paraId="0D04408E" w14:textId="77777777" w:rsidR="00CC655C" w:rsidRPr="009669A7" w:rsidRDefault="00CC655C" w:rsidP="00C10C21">
      <w:pPr>
        <w:rPr>
          <w:bCs/>
          <w:color w:val="000000" w:themeColor="text1"/>
        </w:rPr>
      </w:pPr>
    </w:p>
    <w:p w14:paraId="1C0F4831" w14:textId="52DEA8FF" w:rsidR="00CC655C" w:rsidRPr="009669A7" w:rsidRDefault="00CC655C" w:rsidP="00B347B2">
      <w:pPr>
        <w:rPr>
          <w:bCs/>
          <w:color w:val="000000" w:themeColor="text1"/>
        </w:rPr>
      </w:pPr>
      <w:r w:rsidRPr="009669A7">
        <w:rPr>
          <w:bCs/>
          <w:color w:val="000000" w:themeColor="text1"/>
        </w:rPr>
        <w:tab/>
      </w:r>
      <w:r w:rsidR="00DD45F3" w:rsidRPr="009669A7">
        <w:rPr>
          <w:bCs/>
          <w:color w:val="000000" w:themeColor="text1"/>
        </w:rPr>
        <w:tab/>
        <w:t>(2)</w:t>
      </w:r>
      <w:r w:rsidR="007D57DE" w:rsidRPr="009669A7">
        <w:rPr>
          <w:bCs/>
          <w:color w:val="000000" w:themeColor="text1"/>
        </w:rPr>
        <w:t xml:space="preserve"> </w:t>
      </w:r>
      <w:r w:rsidR="00C10C21" w:rsidRPr="009669A7">
        <w:rPr>
          <w:bCs/>
          <w:color w:val="000000" w:themeColor="text1"/>
        </w:rPr>
        <w:t>Review billet history in Table 1.</w:t>
      </w:r>
    </w:p>
    <w:p w14:paraId="754FBE4A" w14:textId="77777777" w:rsidR="00CC655C" w:rsidRPr="009669A7" w:rsidRDefault="00CC655C" w:rsidP="00B347B2">
      <w:pPr>
        <w:rPr>
          <w:bCs/>
          <w:color w:val="000000" w:themeColor="text1"/>
        </w:rPr>
      </w:pPr>
    </w:p>
    <w:p w14:paraId="5D2393B3" w14:textId="487BABD2" w:rsidR="00CC655C" w:rsidRPr="009669A7" w:rsidRDefault="00CC655C" w:rsidP="00B347B2">
      <w:r w:rsidRPr="009669A7">
        <w:rPr>
          <w:bCs/>
          <w:color w:val="000000" w:themeColor="text1"/>
        </w:rPr>
        <w:tab/>
      </w:r>
      <w:r w:rsidRPr="009669A7">
        <w:rPr>
          <w:bCs/>
          <w:color w:val="000000" w:themeColor="text1"/>
        </w:rPr>
        <w:tab/>
      </w:r>
      <w:r w:rsidR="00DD45F3" w:rsidRPr="009669A7">
        <w:rPr>
          <w:bCs/>
          <w:color w:val="000000" w:themeColor="text1"/>
        </w:rPr>
        <w:tab/>
      </w:r>
      <w:r w:rsidR="00CD160C" w:rsidRPr="009669A7">
        <w:rPr>
          <w:bCs/>
          <w:color w:val="000000" w:themeColor="text1"/>
        </w:rPr>
        <w:t>(</w:t>
      </w:r>
      <w:r w:rsidR="00DD45F3" w:rsidRPr="009669A7">
        <w:rPr>
          <w:bCs/>
          <w:color w:val="000000" w:themeColor="text1"/>
        </w:rPr>
        <w:t>a</w:t>
      </w:r>
      <w:r w:rsidR="00CD160C" w:rsidRPr="009669A7">
        <w:rPr>
          <w:bCs/>
          <w:color w:val="000000" w:themeColor="text1"/>
        </w:rPr>
        <w:t xml:space="preserve">) </w:t>
      </w:r>
      <w:r w:rsidR="00A70E3A">
        <w:rPr>
          <w:bCs/>
          <w:color w:val="000000" w:themeColor="text1"/>
        </w:rPr>
        <w:t>Career Track</w:t>
      </w:r>
      <w:r w:rsidR="00C10C21" w:rsidRPr="009669A7">
        <w:rPr>
          <w:bCs/>
          <w:color w:val="000000" w:themeColor="text1"/>
        </w:rPr>
        <w:t xml:space="preserve"> assignment for the billet is first based on the billet identification number (BIN).</w:t>
      </w:r>
      <w:r w:rsidR="007D57DE" w:rsidRPr="009669A7">
        <w:rPr>
          <w:bCs/>
          <w:color w:val="000000" w:themeColor="text1"/>
        </w:rPr>
        <w:t xml:space="preserve"> </w:t>
      </w:r>
      <w:r w:rsidR="00C10C21" w:rsidRPr="009669A7">
        <w:rPr>
          <w:bCs/>
          <w:color w:val="000000" w:themeColor="text1"/>
        </w:rPr>
        <w:t xml:space="preserve"> If the BIN has not </w:t>
      </w:r>
      <w:proofErr w:type="gramStart"/>
      <w:r w:rsidR="00C10C21" w:rsidRPr="009669A7">
        <w:rPr>
          <w:bCs/>
          <w:color w:val="000000" w:themeColor="text1"/>
        </w:rPr>
        <w:t>be</w:t>
      </w:r>
      <w:proofErr w:type="gramEnd"/>
      <w:r w:rsidR="00C10C21" w:rsidRPr="009669A7">
        <w:rPr>
          <w:bCs/>
          <w:color w:val="000000" w:themeColor="text1"/>
        </w:rPr>
        <w:t xml:space="preserve"> assigned </w:t>
      </w:r>
      <w:proofErr w:type="gramStart"/>
      <w:r w:rsidR="00C10C21" w:rsidRPr="009669A7">
        <w:rPr>
          <w:bCs/>
          <w:color w:val="000000" w:themeColor="text1"/>
        </w:rPr>
        <w:t>a HR</w:t>
      </w:r>
      <w:proofErr w:type="gramEnd"/>
      <w:r w:rsidR="00C10C21" w:rsidRPr="009669A7">
        <w:rPr>
          <w:bCs/>
          <w:color w:val="000000" w:themeColor="text1"/>
        </w:rPr>
        <w:t xml:space="preserve"> </w:t>
      </w:r>
      <w:r w:rsidR="00A70E3A">
        <w:rPr>
          <w:bCs/>
          <w:color w:val="000000" w:themeColor="text1"/>
        </w:rPr>
        <w:t>Career Track</w:t>
      </w:r>
      <w:r w:rsidR="00C10C21" w:rsidRPr="009669A7">
        <w:rPr>
          <w:bCs/>
          <w:color w:val="000000" w:themeColor="text1"/>
        </w:rPr>
        <w:t xml:space="preserve">, then the most common </w:t>
      </w:r>
      <w:r w:rsidR="00A70E3A">
        <w:rPr>
          <w:bCs/>
          <w:color w:val="000000" w:themeColor="text1"/>
        </w:rPr>
        <w:t>Career Track</w:t>
      </w:r>
      <w:r w:rsidR="00C10C21" w:rsidRPr="009669A7">
        <w:rPr>
          <w:bCs/>
          <w:color w:val="000000" w:themeColor="text1"/>
        </w:rPr>
        <w:t xml:space="preserve"> for that UIC is given.</w:t>
      </w:r>
    </w:p>
    <w:p w14:paraId="11A28E1D" w14:textId="77777777" w:rsidR="00CC655C" w:rsidRPr="009669A7" w:rsidRDefault="00CC655C" w:rsidP="00B347B2">
      <w:pPr>
        <w:ind w:firstLine="1440"/>
      </w:pPr>
    </w:p>
    <w:p w14:paraId="6AD6102E" w14:textId="30B5DCA3" w:rsidR="00CD160C" w:rsidRPr="009669A7" w:rsidRDefault="00CC655C" w:rsidP="00B347B2">
      <w:pPr>
        <w:rPr>
          <w:bCs/>
          <w:color w:val="000000" w:themeColor="text1"/>
        </w:rPr>
      </w:pPr>
      <w:r w:rsidRPr="009669A7">
        <w:tab/>
      </w:r>
      <w:r w:rsidRPr="009669A7">
        <w:tab/>
      </w:r>
      <w:r w:rsidR="00DD45F3" w:rsidRPr="009669A7">
        <w:tab/>
      </w:r>
      <w:r w:rsidRPr="009669A7">
        <w:t>(</w:t>
      </w:r>
      <w:r w:rsidR="00DD45F3" w:rsidRPr="009669A7">
        <w:t>b</w:t>
      </w:r>
      <w:r w:rsidRPr="009669A7">
        <w:t xml:space="preserve">) </w:t>
      </w:r>
      <w:r w:rsidR="00C10C21" w:rsidRPr="009669A7">
        <w:rPr>
          <w:bCs/>
          <w:color w:val="000000" w:themeColor="text1"/>
        </w:rPr>
        <w:t>Please be aware that BINs may change over time, so ensure that the CT assigned to each tour accurately reflects the work experience completed.</w:t>
      </w:r>
    </w:p>
    <w:p w14:paraId="3E9C6721" w14:textId="77777777" w:rsidR="00DD45F3" w:rsidRPr="009669A7" w:rsidRDefault="00CC655C" w:rsidP="00B347B2">
      <w:pPr>
        <w:rPr>
          <w:bCs/>
          <w:color w:val="000000" w:themeColor="text1"/>
        </w:rPr>
      </w:pPr>
      <w:r w:rsidRPr="009669A7">
        <w:rPr>
          <w:bCs/>
          <w:color w:val="000000" w:themeColor="text1"/>
        </w:rPr>
        <w:tab/>
      </w:r>
      <w:r w:rsidRPr="009669A7">
        <w:rPr>
          <w:bCs/>
          <w:color w:val="000000" w:themeColor="text1"/>
        </w:rPr>
        <w:tab/>
      </w:r>
    </w:p>
    <w:p w14:paraId="0182E067" w14:textId="4BDE372D" w:rsidR="00C10C21" w:rsidRPr="009669A7" w:rsidRDefault="00DD45F3" w:rsidP="00B347B2">
      <w:pPr>
        <w:rPr>
          <w:bCs/>
          <w:color w:val="000000" w:themeColor="text1"/>
        </w:rPr>
      </w:pPr>
      <w:r w:rsidRPr="009669A7">
        <w:rPr>
          <w:bCs/>
          <w:color w:val="000000" w:themeColor="text1"/>
        </w:rPr>
        <w:tab/>
      </w:r>
      <w:r w:rsidRPr="009669A7">
        <w:rPr>
          <w:bCs/>
          <w:color w:val="000000" w:themeColor="text1"/>
        </w:rPr>
        <w:tab/>
      </w:r>
      <w:r w:rsidRPr="009669A7">
        <w:rPr>
          <w:bCs/>
          <w:color w:val="000000" w:themeColor="text1"/>
        </w:rPr>
        <w:tab/>
      </w:r>
      <w:r w:rsidR="00CC655C" w:rsidRPr="009669A7">
        <w:rPr>
          <w:bCs/>
          <w:color w:val="000000" w:themeColor="text1"/>
        </w:rPr>
        <w:t>(</w:t>
      </w:r>
      <w:r w:rsidRPr="009669A7">
        <w:rPr>
          <w:bCs/>
          <w:color w:val="000000" w:themeColor="text1"/>
        </w:rPr>
        <w:t>c</w:t>
      </w:r>
      <w:r w:rsidR="00CC655C" w:rsidRPr="009669A7">
        <w:rPr>
          <w:bCs/>
          <w:color w:val="000000" w:themeColor="text1"/>
        </w:rPr>
        <w:t xml:space="preserve">) </w:t>
      </w:r>
      <w:r w:rsidR="00C10C21" w:rsidRPr="009669A7">
        <w:rPr>
          <w:bCs/>
          <w:color w:val="000000" w:themeColor="text1"/>
        </w:rPr>
        <w:t xml:space="preserve">If any changes need to be made, do not make the change in Table 1. </w:t>
      </w:r>
      <w:r w:rsidR="007D57DE" w:rsidRPr="009669A7">
        <w:rPr>
          <w:bCs/>
          <w:color w:val="000000" w:themeColor="text1"/>
        </w:rPr>
        <w:t xml:space="preserve"> </w:t>
      </w:r>
      <w:r w:rsidR="00C10C21" w:rsidRPr="009669A7">
        <w:rPr>
          <w:bCs/>
          <w:color w:val="000000" w:themeColor="text1"/>
        </w:rPr>
        <w:t xml:space="preserve">Type or write “Y” in the “Request Change (Y/N)” </w:t>
      </w:r>
      <w:proofErr w:type="gramStart"/>
      <w:r w:rsidR="00C10C21" w:rsidRPr="009669A7">
        <w:rPr>
          <w:bCs/>
          <w:color w:val="000000" w:themeColor="text1"/>
        </w:rPr>
        <w:t>column, and</w:t>
      </w:r>
      <w:proofErr w:type="gramEnd"/>
      <w:r w:rsidR="00C10C21" w:rsidRPr="009669A7">
        <w:rPr>
          <w:bCs/>
          <w:color w:val="000000" w:themeColor="text1"/>
        </w:rPr>
        <w:t xml:space="preserve"> provide amplifying justification for the change request in the Comments section below Table 1.</w:t>
      </w:r>
    </w:p>
    <w:p w14:paraId="165DAD4D" w14:textId="77777777" w:rsidR="00CD160C" w:rsidRPr="009669A7" w:rsidRDefault="00CD160C" w:rsidP="00B347B2">
      <w:pPr>
        <w:pStyle w:val="ListParagraph"/>
        <w:ind w:left="1080"/>
        <w:rPr>
          <w:bCs/>
          <w:color w:val="000000" w:themeColor="text1"/>
        </w:rPr>
      </w:pPr>
    </w:p>
    <w:p w14:paraId="14E77C14" w14:textId="2E388159" w:rsidR="00C10C21" w:rsidRPr="009669A7" w:rsidRDefault="00CC655C" w:rsidP="00B347B2">
      <w:pPr>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d</w:t>
      </w:r>
      <w:r w:rsidRPr="009669A7">
        <w:rPr>
          <w:bCs/>
          <w:color w:val="000000" w:themeColor="text1"/>
        </w:rPr>
        <w:t xml:space="preserve">) </w:t>
      </w:r>
      <w:r w:rsidR="00C10C21" w:rsidRPr="009669A7">
        <w:rPr>
          <w:bCs/>
          <w:color w:val="000000" w:themeColor="text1"/>
        </w:rPr>
        <w:t xml:space="preserve">CT and/or CD credit for the </w:t>
      </w:r>
      <w:proofErr w:type="gramStart"/>
      <w:r w:rsidR="00C10C21" w:rsidRPr="009669A7">
        <w:rPr>
          <w:bCs/>
          <w:color w:val="000000" w:themeColor="text1"/>
        </w:rPr>
        <w:t>member’s</w:t>
      </w:r>
      <w:proofErr w:type="gramEnd"/>
      <w:r w:rsidR="00C10C21" w:rsidRPr="009669A7">
        <w:rPr>
          <w:bCs/>
          <w:color w:val="000000" w:themeColor="text1"/>
        </w:rPr>
        <w:t xml:space="preserve"> current tour will be assigned upon completion of the tour.</w:t>
      </w:r>
    </w:p>
    <w:p w14:paraId="75F46D03" w14:textId="77777777" w:rsidR="00CD160C" w:rsidRPr="009669A7" w:rsidRDefault="00CD160C" w:rsidP="00B347B2">
      <w:pPr>
        <w:pStyle w:val="ListParagraph"/>
        <w:ind w:left="1080"/>
        <w:rPr>
          <w:bCs/>
          <w:color w:val="000000" w:themeColor="text1"/>
        </w:rPr>
      </w:pPr>
    </w:p>
    <w:p w14:paraId="0F8FC8A3" w14:textId="26F78AA6" w:rsidR="00C10C21" w:rsidRPr="009669A7" w:rsidRDefault="00CC655C" w:rsidP="00B347B2">
      <w:pPr>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e</w:t>
      </w:r>
      <w:r w:rsidRPr="009669A7">
        <w:rPr>
          <w:bCs/>
          <w:color w:val="000000" w:themeColor="text1"/>
        </w:rPr>
        <w:t xml:space="preserve">) </w:t>
      </w:r>
      <w:r w:rsidR="00C10C21" w:rsidRPr="009669A7">
        <w:rPr>
          <w:bCs/>
          <w:color w:val="000000" w:themeColor="text1"/>
        </w:rPr>
        <w:t>If the record and credit assigned to a tour is correct, to include all CT and CD credits, type</w:t>
      </w:r>
      <w:r w:rsidR="007D57DE" w:rsidRPr="009669A7">
        <w:rPr>
          <w:bCs/>
          <w:color w:val="000000" w:themeColor="text1"/>
        </w:rPr>
        <w:t xml:space="preserve"> or write</w:t>
      </w:r>
      <w:r w:rsidR="00C10C21" w:rsidRPr="009669A7">
        <w:rPr>
          <w:bCs/>
          <w:color w:val="000000" w:themeColor="text1"/>
        </w:rPr>
        <w:t xml:space="preserve"> “N” in the “Request Change (Y/N)” column, acknowledging agreement.</w:t>
      </w:r>
    </w:p>
    <w:p w14:paraId="6E574D20" w14:textId="77777777" w:rsidR="00CD160C" w:rsidRPr="009669A7" w:rsidRDefault="00CD160C" w:rsidP="00B347B2">
      <w:pPr>
        <w:pStyle w:val="ListParagraph"/>
        <w:ind w:left="1080"/>
        <w:rPr>
          <w:bCs/>
          <w:color w:val="000000" w:themeColor="text1"/>
        </w:rPr>
      </w:pPr>
    </w:p>
    <w:p w14:paraId="1A10CB21" w14:textId="75F86A38" w:rsidR="00C10C21" w:rsidRPr="009669A7" w:rsidRDefault="00CC655C" w:rsidP="00B347B2">
      <w:pPr>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f</w:t>
      </w:r>
      <w:r w:rsidRPr="009669A7">
        <w:rPr>
          <w:bCs/>
          <w:color w:val="000000" w:themeColor="text1"/>
        </w:rPr>
        <w:t xml:space="preserve">) </w:t>
      </w:r>
      <w:r w:rsidR="00C10C21" w:rsidRPr="009669A7">
        <w:rPr>
          <w:bCs/>
          <w:color w:val="000000" w:themeColor="text1"/>
        </w:rPr>
        <w:t>Do not use the “Determination” column.</w:t>
      </w:r>
      <w:r w:rsidR="007D57DE" w:rsidRPr="009669A7">
        <w:rPr>
          <w:bCs/>
          <w:color w:val="000000" w:themeColor="text1"/>
        </w:rPr>
        <w:t xml:space="preserve"> </w:t>
      </w:r>
      <w:r w:rsidR="00C10C21" w:rsidRPr="009669A7">
        <w:rPr>
          <w:bCs/>
          <w:color w:val="000000" w:themeColor="text1"/>
        </w:rPr>
        <w:t xml:space="preserve"> This is for HR Leadership (HR OCM, CT Leads, HR Detailers) use only.</w:t>
      </w:r>
    </w:p>
    <w:p w14:paraId="1CF3119D" w14:textId="77777777" w:rsidR="00CD160C" w:rsidRPr="009669A7" w:rsidRDefault="00CD160C" w:rsidP="00B347B2">
      <w:pPr>
        <w:pStyle w:val="ListParagraph"/>
        <w:ind w:left="1080"/>
        <w:rPr>
          <w:bCs/>
          <w:color w:val="000000" w:themeColor="text1"/>
        </w:rPr>
      </w:pPr>
    </w:p>
    <w:p w14:paraId="114D6BC6" w14:textId="1680A0CF" w:rsidR="00C10C21" w:rsidRPr="009669A7" w:rsidRDefault="00CC655C" w:rsidP="00B347B2">
      <w:pPr>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g</w:t>
      </w:r>
      <w:r w:rsidRPr="009669A7">
        <w:rPr>
          <w:bCs/>
          <w:color w:val="000000" w:themeColor="text1"/>
        </w:rPr>
        <w:t xml:space="preserve">) </w:t>
      </w:r>
      <w:r w:rsidR="00C10C21" w:rsidRPr="009669A7">
        <w:rPr>
          <w:bCs/>
          <w:color w:val="000000" w:themeColor="text1"/>
        </w:rPr>
        <w:t>If a tour was not assigned a CT or CD code and the member requests credit to be assigned, type “Y” in the “Request Change (Y/N)” column and provide amplifying information/justification</w:t>
      </w:r>
      <w:r w:rsidR="006D13CB" w:rsidRPr="009669A7">
        <w:rPr>
          <w:bCs/>
          <w:color w:val="000000" w:themeColor="text1"/>
        </w:rPr>
        <w:t xml:space="preserve"> in Comments Section 1</w:t>
      </w:r>
      <w:r w:rsidR="00C10C21" w:rsidRPr="009669A7">
        <w:rPr>
          <w:bCs/>
          <w:color w:val="000000" w:themeColor="text1"/>
        </w:rPr>
        <w:t xml:space="preserve">. </w:t>
      </w:r>
      <w:r w:rsidR="007D57DE" w:rsidRPr="009669A7">
        <w:rPr>
          <w:bCs/>
          <w:color w:val="000000" w:themeColor="text1"/>
        </w:rPr>
        <w:t xml:space="preserve"> </w:t>
      </w:r>
      <w:r w:rsidR="00C10C21" w:rsidRPr="009669A7">
        <w:rPr>
          <w:bCs/>
          <w:color w:val="000000" w:themeColor="text1"/>
        </w:rPr>
        <w:t>Be prepared to provide supporting evidence (i.e.</w:t>
      </w:r>
      <w:r w:rsidR="007D57DE" w:rsidRPr="009669A7">
        <w:rPr>
          <w:bCs/>
          <w:color w:val="000000" w:themeColor="text1"/>
        </w:rPr>
        <w:t>,</w:t>
      </w:r>
      <w:r w:rsidR="00C10C21" w:rsidRPr="009669A7">
        <w:rPr>
          <w:bCs/>
          <w:color w:val="000000" w:themeColor="text1"/>
        </w:rPr>
        <w:t xml:space="preserve"> FITREPs) to support request for CT or CD</w:t>
      </w:r>
      <w:r w:rsidRPr="009669A7">
        <w:rPr>
          <w:bCs/>
          <w:color w:val="000000" w:themeColor="text1"/>
        </w:rPr>
        <w:t xml:space="preserve"> </w:t>
      </w:r>
      <w:r w:rsidR="00C10C21" w:rsidRPr="009669A7">
        <w:rPr>
          <w:bCs/>
          <w:color w:val="000000" w:themeColor="text1"/>
        </w:rPr>
        <w:t>credit.</w:t>
      </w:r>
    </w:p>
    <w:p w14:paraId="473E6CB1" w14:textId="77777777" w:rsidR="00CC655C" w:rsidRPr="009669A7" w:rsidRDefault="00CC655C" w:rsidP="00CC655C">
      <w:pPr>
        <w:rPr>
          <w:bCs/>
          <w:color w:val="000000" w:themeColor="text1"/>
        </w:rPr>
      </w:pPr>
    </w:p>
    <w:p w14:paraId="565E9DA5" w14:textId="7D0AF81D" w:rsidR="00C10C21" w:rsidRPr="009669A7" w:rsidRDefault="00CC655C" w:rsidP="00345ECC">
      <w:pPr>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h</w:t>
      </w:r>
      <w:r w:rsidRPr="009669A7">
        <w:rPr>
          <w:bCs/>
          <w:color w:val="000000" w:themeColor="text1"/>
        </w:rPr>
        <w:t xml:space="preserve">) </w:t>
      </w:r>
      <w:r w:rsidR="00C10C21" w:rsidRPr="009669A7">
        <w:rPr>
          <w:bCs/>
          <w:color w:val="000000" w:themeColor="text1"/>
        </w:rPr>
        <w:t>Business Rule Reminders:</w:t>
      </w:r>
    </w:p>
    <w:p w14:paraId="1D8519FE" w14:textId="77777777" w:rsidR="00CC655C" w:rsidRPr="009669A7" w:rsidRDefault="00CC655C" w:rsidP="00345ECC">
      <w:pPr>
        <w:rPr>
          <w:bCs/>
          <w:color w:val="000000" w:themeColor="text1"/>
        </w:rPr>
      </w:pPr>
    </w:p>
    <w:p w14:paraId="06D2B5BC" w14:textId="15AB3C4A" w:rsidR="00C10C21" w:rsidRPr="009669A7" w:rsidRDefault="00CC655C" w:rsidP="00B347B2">
      <w:pPr>
        <w:pStyle w:val="ListParagraph"/>
        <w:ind w:left="0"/>
        <w:rPr>
          <w:bCs/>
          <w:color w:val="000000" w:themeColor="text1"/>
        </w:rPr>
      </w:pPr>
      <w:r w:rsidRPr="009669A7">
        <w:rPr>
          <w:bCs/>
          <w:color w:val="000000" w:themeColor="text1"/>
        </w:rPr>
        <w:tab/>
      </w:r>
      <w:r w:rsidRPr="009669A7">
        <w:rPr>
          <w:bCs/>
          <w:color w:val="000000" w:themeColor="text1"/>
        </w:rPr>
        <w:tab/>
      </w:r>
      <w:r w:rsidRPr="009669A7">
        <w:rPr>
          <w:bCs/>
          <w:color w:val="000000" w:themeColor="text1"/>
        </w:rPr>
        <w:tab/>
      </w:r>
      <w:r w:rsidR="00DD45F3" w:rsidRPr="009669A7">
        <w:rPr>
          <w:bCs/>
          <w:color w:val="000000" w:themeColor="text1"/>
        </w:rPr>
        <w:tab/>
      </w:r>
      <w:r w:rsidR="00DD45F3" w:rsidRPr="009669A7">
        <w:rPr>
          <w:bCs/>
          <w:color w:val="000000" w:themeColor="text1"/>
          <w:u w:val="single"/>
        </w:rPr>
        <w:t>1</w:t>
      </w:r>
      <w:r w:rsidR="00DD45F3" w:rsidRPr="009669A7">
        <w:rPr>
          <w:bCs/>
          <w:color w:val="000000" w:themeColor="text1"/>
        </w:rPr>
        <w:t xml:space="preserve">.  </w:t>
      </w:r>
      <w:r w:rsidR="00C10C21" w:rsidRPr="009669A7">
        <w:rPr>
          <w:bCs/>
          <w:color w:val="000000" w:themeColor="text1"/>
        </w:rPr>
        <w:t xml:space="preserve">Tour length must be 18 months or greater to be given “automatic” credit. </w:t>
      </w:r>
      <w:r w:rsidR="007D57DE" w:rsidRPr="009669A7">
        <w:rPr>
          <w:bCs/>
          <w:color w:val="000000" w:themeColor="text1"/>
        </w:rPr>
        <w:t xml:space="preserve"> </w:t>
      </w:r>
      <w:r w:rsidR="00C10C21" w:rsidRPr="009669A7">
        <w:rPr>
          <w:bCs/>
          <w:color w:val="000000" w:themeColor="text1"/>
        </w:rPr>
        <w:t>CT or CD credit for tours less than 18 months may be petitioned/requested for in the comments section with appropriate justification.</w:t>
      </w:r>
    </w:p>
    <w:p w14:paraId="59DB5683" w14:textId="77777777" w:rsidR="00CD160C" w:rsidRPr="009669A7" w:rsidRDefault="00CD160C" w:rsidP="00B347B2">
      <w:pPr>
        <w:pStyle w:val="ListParagraph"/>
        <w:ind w:left="0"/>
        <w:rPr>
          <w:bCs/>
          <w:color w:val="000000" w:themeColor="text1"/>
        </w:rPr>
      </w:pPr>
    </w:p>
    <w:p w14:paraId="5C92AB43" w14:textId="1781041A" w:rsidR="00C10C21" w:rsidRPr="009669A7" w:rsidRDefault="00CC655C" w:rsidP="00B347B2">
      <w:pPr>
        <w:pStyle w:val="ListParagraph"/>
        <w:ind w:left="0"/>
        <w:rPr>
          <w:bCs/>
          <w:color w:val="000000" w:themeColor="text1"/>
        </w:rPr>
      </w:pPr>
      <w:r w:rsidRPr="009669A7">
        <w:rPr>
          <w:bCs/>
          <w:color w:val="000000" w:themeColor="text1"/>
        </w:rPr>
        <w:tab/>
      </w:r>
      <w:r w:rsidRPr="009669A7">
        <w:rPr>
          <w:bCs/>
          <w:color w:val="000000" w:themeColor="text1"/>
        </w:rPr>
        <w:tab/>
      </w:r>
      <w:r w:rsidRPr="009669A7">
        <w:rPr>
          <w:bCs/>
          <w:color w:val="000000" w:themeColor="text1"/>
        </w:rPr>
        <w:tab/>
      </w:r>
      <w:r w:rsidR="00DD45F3" w:rsidRPr="009669A7">
        <w:rPr>
          <w:bCs/>
          <w:color w:val="000000" w:themeColor="text1"/>
        </w:rPr>
        <w:tab/>
      </w:r>
      <w:r w:rsidR="00DD45F3" w:rsidRPr="009669A7">
        <w:rPr>
          <w:bCs/>
          <w:color w:val="000000" w:themeColor="text1"/>
          <w:u w:val="single"/>
        </w:rPr>
        <w:t>2</w:t>
      </w:r>
      <w:r w:rsidR="00DD45F3" w:rsidRPr="009669A7">
        <w:rPr>
          <w:bCs/>
          <w:color w:val="000000" w:themeColor="text1"/>
        </w:rPr>
        <w:t>.</w:t>
      </w:r>
      <w:r w:rsidRPr="009669A7">
        <w:rPr>
          <w:bCs/>
          <w:color w:val="000000" w:themeColor="text1"/>
        </w:rPr>
        <w:t xml:space="preserve"> </w:t>
      </w:r>
      <w:r w:rsidR="00C10C21" w:rsidRPr="009669A7">
        <w:rPr>
          <w:bCs/>
          <w:color w:val="000000" w:themeColor="text1"/>
        </w:rPr>
        <w:t xml:space="preserve">If the member </w:t>
      </w:r>
      <w:proofErr w:type="gramStart"/>
      <w:r w:rsidR="00C10C21" w:rsidRPr="009669A7">
        <w:rPr>
          <w:bCs/>
          <w:color w:val="000000" w:themeColor="text1"/>
        </w:rPr>
        <w:t>promoted</w:t>
      </w:r>
      <w:proofErr w:type="gramEnd"/>
      <w:r w:rsidR="00C10C21" w:rsidRPr="009669A7">
        <w:rPr>
          <w:bCs/>
          <w:color w:val="000000" w:themeColor="text1"/>
        </w:rPr>
        <w:t xml:space="preserve"> during the tour, ensure that the correct HR Leadership and/or HR HQ credit is populated.</w:t>
      </w:r>
    </w:p>
    <w:p w14:paraId="4B872366" w14:textId="5EC48DDA" w:rsidR="00054100" w:rsidRPr="009669A7" w:rsidRDefault="00054100" w:rsidP="00B347B2">
      <w:pPr>
        <w:pStyle w:val="ListParagraph"/>
        <w:ind w:left="0"/>
        <w:rPr>
          <w:bCs/>
          <w:color w:val="000000" w:themeColor="text1"/>
        </w:rPr>
      </w:pPr>
    </w:p>
    <w:p w14:paraId="3582CC46" w14:textId="1372F8AA" w:rsidR="00054100" w:rsidRPr="009669A7" w:rsidRDefault="00054100" w:rsidP="00B347B2">
      <w:pPr>
        <w:pStyle w:val="ListParagraph"/>
        <w:ind w:left="0"/>
        <w:rPr>
          <w:bCs/>
          <w:color w:val="000000" w:themeColor="text1"/>
        </w:rPr>
      </w:pPr>
      <w:r w:rsidRPr="009669A7">
        <w:rPr>
          <w:b/>
          <w:bCs/>
          <w:color w:val="000000" w:themeColor="text1"/>
        </w:rPr>
        <w:t>Example:</w:t>
      </w:r>
      <w:r w:rsidRPr="009669A7">
        <w:rPr>
          <w:bCs/>
          <w:color w:val="000000" w:themeColor="text1"/>
        </w:rPr>
        <w:t xml:space="preserve"> Officer is promoted to O5, 6 months into a </w:t>
      </w:r>
      <w:proofErr w:type="gramStart"/>
      <w:r w:rsidRPr="009669A7">
        <w:rPr>
          <w:bCs/>
          <w:color w:val="000000" w:themeColor="text1"/>
        </w:rPr>
        <w:t>24 month</w:t>
      </w:r>
      <w:proofErr w:type="gramEnd"/>
      <w:r w:rsidRPr="009669A7">
        <w:rPr>
          <w:bCs/>
          <w:color w:val="000000" w:themeColor="text1"/>
        </w:rPr>
        <w:t xml:space="preserve"> HQ assignment.  </w:t>
      </w:r>
      <w:proofErr w:type="gramStart"/>
      <w:r w:rsidRPr="009669A7">
        <w:rPr>
          <w:bCs/>
          <w:color w:val="000000" w:themeColor="text1"/>
        </w:rPr>
        <w:t>Member</w:t>
      </w:r>
      <w:proofErr w:type="gramEnd"/>
      <w:r w:rsidRPr="009669A7">
        <w:rPr>
          <w:bCs/>
          <w:color w:val="000000" w:themeColor="text1"/>
        </w:rPr>
        <w:t xml:space="preserve"> should receive RH5 vice RH4 credit.  </w:t>
      </w:r>
    </w:p>
    <w:p w14:paraId="576D6278" w14:textId="77777777" w:rsidR="00CD160C" w:rsidRPr="009669A7" w:rsidRDefault="00CD160C" w:rsidP="00CC655C">
      <w:pPr>
        <w:rPr>
          <w:bCs/>
          <w:color w:val="000000" w:themeColor="text1"/>
        </w:rPr>
      </w:pPr>
    </w:p>
    <w:p w14:paraId="4B92EBDB" w14:textId="3F747952" w:rsidR="00C10C21" w:rsidRPr="009669A7" w:rsidRDefault="00CC655C" w:rsidP="00B347B2">
      <w:r w:rsidRPr="009669A7">
        <w:rPr>
          <w:bCs/>
          <w:color w:val="000000" w:themeColor="text1"/>
        </w:rPr>
        <w:tab/>
      </w:r>
      <w:r w:rsidR="00DD45F3" w:rsidRPr="009669A7">
        <w:rPr>
          <w:bCs/>
          <w:color w:val="000000" w:themeColor="text1"/>
        </w:rPr>
        <w:tab/>
        <w:t>(3)</w:t>
      </w:r>
      <w:r w:rsidR="00CD160C" w:rsidRPr="009669A7">
        <w:rPr>
          <w:bCs/>
          <w:color w:val="000000" w:themeColor="text1"/>
        </w:rPr>
        <w:t xml:space="preserve"> </w:t>
      </w:r>
      <w:r w:rsidR="00C10C21" w:rsidRPr="009669A7">
        <w:rPr>
          <w:bCs/>
          <w:color w:val="000000" w:themeColor="text1"/>
        </w:rPr>
        <w:t>Review Table 2.</w:t>
      </w:r>
      <w:r w:rsidR="000A1C1C" w:rsidRPr="009669A7">
        <w:rPr>
          <w:bCs/>
          <w:color w:val="000000" w:themeColor="text1"/>
        </w:rPr>
        <w:t xml:space="preserve">  </w:t>
      </w:r>
      <w:r w:rsidR="00C10C21" w:rsidRPr="009669A7">
        <w:t>CT AQD credit (RIX, RKX, RJX) are assigned based on number of tours completed within each track (</w:t>
      </w:r>
      <w:r w:rsidR="000A1C1C" w:rsidRPr="009669A7">
        <w:t xml:space="preserve">e.g., </w:t>
      </w:r>
      <w:r w:rsidR="00C10C21" w:rsidRPr="009669A7">
        <w:t xml:space="preserve">No tours = blank, one tour = 1, two tours = 2, and so on). </w:t>
      </w:r>
    </w:p>
    <w:p w14:paraId="5E6F1902" w14:textId="77777777" w:rsidR="00C10C21" w:rsidRPr="009669A7" w:rsidDel="00D15BA9" w:rsidRDefault="00C10C21" w:rsidP="3D059BC3">
      <w:pPr>
        <w:rPr>
          <w:del w:id="3" w:author="Brown, Francis P CAPT USN CENSERVSUPP NPT RI (USA)" w:date="2025-08-13T10:05:00Z" w16du:dateUtc="2025-08-13T14:05:00Z"/>
          <w:color w:val="000000" w:themeColor="text1"/>
        </w:rPr>
      </w:pPr>
    </w:p>
    <w:p w14:paraId="3274BF2D" w14:textId="2CBC2B14" w:rsidR="3D059BC3" w:rsidDel="00D15BA9" w:rsidRDefault="3D059BC3" w:rsidP="3D059BC3">
      <w:pPr>
        <w:rPr>
          <w:del w:id="4" w:author="Brown, Francis P CAPT USN CENSERVSUPP NPT RI (USA)" w:date="2025-08-13T10:05:00Z" w16du:dateUtc="2025-08-13T14:05:00Z"/>
          <w:color w:val="000000" w:themeColor="text1"/>
        </w:rPr>
      </w:pPr>
    </w:p>
    <w:p w14:paraId="40DAB1E5" w14:textId="23E9B337" w:rsidR="3D059BC3" w:rsidRDefault="3D059BC3" w:rsidP="3D059BC3">
      <w:pPr>
        <w:rPr>
          <w:color w:val="000000" w:themeColor="text1"/>
        </w:rPr>
      </w:pPr>
    </w:p>
    <w:p w14:paraId="46E3A00F" w14:textId="464BFE22" w:rsidR="000A1C1C" w:rsidRPr="009669A7" w:rsidRDefault="000A1C1C" w:rsidP="00C10C21">
      <w:pPr>
        <w:rPr>
          <w:bCs/>
          <w:color w:val="000000" w:themeColor="text1"/>
        </w:rPr>
      </w:pPr>
      <w:r w:rsidRPr="009669A7">
        <w:rPr>
          <w:bCs/>
          <w:color w:val="000000" w:themeColor="text1"/>
        </w:rPr>
        <w:tab/>
      </w:r>
      <w:r w:rsidR="00DD45F3" w:rsidRPr="009669A7">
        <w:rPr>
          <w:bCs/>
          <w:color w:val="000000" w:themeColor="text1"/>
        </w:rPr>
        <w:tab/>
        <w:t>(4)</w:t>
      </w:r>
      <w:r w:rsidRPr="009669A7">
        <w:rPr>
          <w:bCs/>
          <w:color w:val="000000" w:themeColor="text1"/>
        </w:rPr>
        <w:t xml:space="preserve"> </w:t>
      </w:r>
      <w:r w:rsidR="00C10C21" w:rsidRPr="009669A7">
        <w:rPr>
          <w:bCs/>
          <w:color w:val="000000" w:themeColor="text1"/>
        </w:rPr>
        <w:t>Review Table 3.</w:t>
      </w:r>
    </w:p>
    <w:p w14:paraId="41B227F0" w14:textId="2787545D" w:rsidR="000A1C1C" w:rsidRPr="009669A7" w:rsidRDefault="000A1C1C" w:rsidP="00C10C21">
      <w:pPr>
        <w:rPr>
          <w:bCs/>
          <w:color w:val="000000" w:themeColor="text1"/>
        </w:rPr>
      </w:pPr>
    </w:p>
    <w:p w14:paraId="7B0C753B" w14:textId="6C613830" w:rsidR="000A1C1C" w:rsidRPr="009669A7" w:rsidRDefault="000A1C1C" w:rsidP="00B347B2">
      <w:r w:rsidRPr="009669A7">
        <w:tab/>
      </w:r>
      <w:r w:rsidRPr="009669A7">
        <w:tab/>
      </w:r>
      <w:r w:rsidR="00DD45F3" w:rsidRPr="009669A7">
        <w:tab/>
      </w:r>
      <w:r w:rsidRPr="009669A7">
        <w:t>(</w:t>
      </w:r>
      <w:r w:rsidR="00DD45F3" w:rsidRPr="009669A7">
        <w:t>a</w:t>
      </w:r>
      <w:r w:rsidRPr="009669A7">
        <w:t xml:space="preserve">) </w:t>
      </w:r>
      <w:r w:rsidR="00C10C21" w:rsidRPr="009669A7">
        <w:t xml:space="preserve">HR Leadership and HR Headquarters credits are assigned based on </w:t>
      </w:r>
      <w:proofErr w:type="gramStart"/>
      <w:r w:rsidR="00C10C21" w:rsidRPr="009669A7">
        <w:t>paygrade</w:t>
      </w:r>
      <w:proofErr w:type="gramEnd"/>
      <w:r w:rsidR="00C10C21" w:rsidRPr="009669A7">
        <w:t xml:space="preserve"> at which a qualifying leadership or HQ tour is completed (CDR = 5, LCDR = 4).</w:t>
      </w:r>
    </w:p>
    <w:p w14:paraId="5B3A18A1" w14:textId="77777777" w:rsidR="000A1C1C" w:rsidRPr="009669A7" w:rsidRDefault="000A1C1C" w:rsidP="00B347B2"/>
    <w:p w14:paraId="4BAB3722" w14:textId="517190C7" w:rsidR="00C10C21" w:rsidRPr="009669A7" w:rsidRDefault="000A1C1C" w:rsidP="00B347B2">
      <w:r w:rsidRPr="009669A7">
        <w:tab/>
      </w:r>
      <w:r w:rsidRPr="009669A7">
        <w:tab/>
      </w:r>
      <w:r w:rsidR="00DD45F3" w:rsidRPr="009669A7">
        <w:tab/>
      </w:r>
      <w:r w:rsidRPr="009669A7">
        <w:t>(</w:t>
      </w:r>
      <w:r w:rsidR="00DD45F3" w:rsidRPr="009669A7">
        <w:t>b</w:t>
      </w:r>
      <w:r w:rsidRPr="009669A7">
        <w:t xml:space="preserve">) </w:t>
      </w:r>
      <w:r w:rsidR="00C10C21" w:rsidRPr="009669A7">
        <w:t xml:space="preserve">All other CD AQDs are assigned based on number of tours completed within that development area (No tours = blank, one tour = 1, two tours = 2, and so on). </w:t>
      </w:r>
    </w:p>
    <w:p w14:paraId="026EE2EE" w14:textId="77777777" w:rsidR="00C10C21" w:rsidRPr="009669A7" w:rsidRDefault="00C10C21" w:rsidP="00C10C21">
      <w:pPr>
        <w:rPr>
          <w:bCs/>
          <w:color w:val="000000" w:themeColor="text1"/>
        </w:rPr>
      </w:pPr>
    </w:p>
    <w:p w14:paraId="6D8BC0DF" w14:textId="04625C4D" w:rsidR="000A1C1C" w:rsidRPr="009669A7" w:rsidRDefault="00DD45F3" w:rsidP="00C10C21">
      <w:pPr>
        <w:rPr>
          <w:bCs/>
          <w:color w:val="000000" w:themeColor="text1"/>
        </w:rPr>
      </w:pPr>
      <w:r w:rsidRPr="009669A7">
        <w:rPr>
          <w:bCs/>
          <w:color w:val="000000" w:themeColor="text1"/>
        </w:rPr>
        <w:tab/>
      </w:r>
      <w:r w:rsidR="000A1C1C" w:rsidRPr="009669A7">
        <w:rPr>
          <w:bCs/>
          <w:color w:val="000000" w:themeColor="text1"/>
        </w:rPr>
        <w:tab/>
      </w:r>
      <w:r w:rsidRPr="009669A7">
        <w:rPr>
          <w:bCs/>
          <w:color w:val="000000" w:themeColor="text1"/>
        </w:rPr>
        <w:t>(5)</w:t>
      </w:r>
      <w:r w:rsidR="000A1C1C" w:rsidRPr="009669A7">
        <w:rPr>
          <w:bCs/>
          <w:color w:val="000000" w:themeColor="text1"/>
        </w:rPr>
        <w:t xml:space="preserve"> </w:t>
      </w:r>
      <w:r w:rsidR="00C10C21" w:rsidRPr="009669A7">
        <w:rPr>
          <w:bCs/>
          <w:color w:val="000000" w:themeColor="text1"/>
        </w:rPr>
        <w:t>Review Table 4.</w:t>
      </w:r>
    </w:p>
    <w:p w14:paraId="6573E458" w14:textId="77777777" w:rsidR="000A1C1C" w:rsidRPr="009669A7" w:rsidRDefault="000A1C1C" w:rsidP="00C10C21">
      <w:pPr>
        <w:rPr>
          <w:bCs/>
          <w:color w:val="000000" w:themeColor="text1"/>
        </w:rPr>
      </w:pPr>
    </w:p>
    <w:p w14:paraId="176785B3" w14:textId="4C7BB97C" w:rsidR="000A1C1C" w:rsidRPr="009669A7" w:rsidRDefault="000A1C1C" w:rsidP="00B347B2">
      <w:r w:rsidRPr="009669A7">
        <w:tab/>
      </w:r>
      <w:r w:rsidRPr="009669A7">
        <w:tab/>
      </w:r>
      <w:r w:rsidR="00DD45F3" w:rsidRPr="009669A7">
        <w:tab/>
      </w:r>
      <w:r w:rsidRPr="009669A7">
        <w:t>(</w:t>
      </w:r>
      <w:r w:rsidR="00DD45F3" w:rsidRPr="009669A7">
        <w:t>a</w:t>
      </w:r>
      <w:r w:rsidRPr="009669A7">
        <w:t xml:space="preserve">) </w:t>
      </w:r>
      <w:r w:rsidR="00C10C21" w:rsidRPr="009669A7">
        <w:t>The member shall type in the primary CT (RI for Force Development, RK for Force Requirements and Resourcing, or RJ for Force Management) for which they would like to be assigned.</w:t>
      </w:r>
    </w:p>
    <w:p w14:paraId="2C80E2B6" w14:textId="77777777" w:rsidR="000A1C1C" w:rsidRPr="009669A7" w:rsidRDefault="000A1C1C" w:rsidP="00B347B2"/>
    <w:p w14:paraId="7BD52017" w14:textId="5C8CCFAE" w:rsidR="000A1C1C" w:rsidRPr="009669A7" w:rsidRDefault="000A1C1C" w:rsidP="00B347B2">
      <w:r w:rsidRPr="009669A7">
        <w:tab/>
      </w:r>
      <w:r w:rsidRPr="009669A7">
        <w:tab/>
      </w:r>
      <w:r w:rsidR="00DD45F3" w:rsidRPr="009669A7">
        <w:tab/>
      </w:r>
      <w:r w:rsidRPr="009669A7">
        <w:t>(</w:t>
      </w:r>
      <w:r w:rsidR="00DD45F3" w:rsidRPr="009669A7">
        <w:t>b</w:t>
      </w:r>
      <w:r w:rsidRPr="009669A7">
        <w:t xml:space="preserve">) </w:t>
      </w:r>
      <w:r w:rsidR="00C10C21" w:rsidRPr="009669A7">
        <w:t xml:space="preserve">The recommended </w:t>
      </w:r>
      <w:r w:rsidR="00A70E3A">
        <w:t>Career Track</w:t>
      </w:r>
      <w:r w:rsidR="00C10C21" w:rsidRPr="009669A7">
        <w:t xml:space="preserve"> is based on the </w:t>
      </w:r>
      <w:r w:rsidR="00A70E3A">
        <w:t>Career Track</w:t>
      </w:r>
      <w:r w:rsidR="00C10C21" w:rsidRPr="009669A7">
        <w:t xml:space="preserve"> area that the member has completed </w:t>
      </w:r>
      <w:proofErr w:type="gramStart"/>
      <w:r w:rsidR="00C10C21" w:rsidRPr="009669A7">
        <w:t>the most</w:t>
      </w:r>
      <w:proofErr w:type="gramEnd"/>
      <w:r w:rsidR="00C10C21" w:rsidRPr="009669A7">
        <w:t xml:space="preserve"> number of tours in.</w:t>
      </w:r>
    </w:p>
    <w:p w14:paraId="56BC97F6" w14:textId="77777777" w:rsidR="000A1C1C" w:rsidRPr="009669A7" w:rsidRDefault="000A1C1C" w:rsidP="00B347B2"/>
    <w:p w14:paraId="0C54C152" w14:textId="210836E8" w:rsidR="00C10C21" w:rsidRPr="009669A7" w:rsidRDefault="000A1C1C" w:rsidP="00B347B2">
      <w:r w:rsidRPr="009669A7">
        <w:lastRenderedPageBreak/>
        <w:tab/>
      </w:r>
      <w:r w:rsidRPr="009669A7">
        <w:tab/>
      </w:r>
      <w:r w:rsidR="00DD45F3" w:rsidRPr="009669A7">
        <w:tab/>
      </w:r>
      <w:r w:rsidRPr="009669A7">
        <w:t>(</w:t>
      </w:r>
      <w:r w:rsidR="00DD45F3" w:rsidRPr="009669A7">
        <w:t>c</w:t>
      </w:r>
      <w:r w:rsidRPr="009669A7">
        <w:t xml:space="preserve">) </w:t>
      </w:r>
      <w:r w:rsidR="00C10C21" w:rsidRPr="009669A7">
        <w:t xml:space="preserve">If the member requested a CT that is different than the recommended </w:t>
      </w:r>
      <w:r w:rsidR="00A70E3A">
        <w:t>Career Track</w:t>
      </w:r>
      <w:r w:rsidR="00C10C21" w:rsidRPr="009669A7">
        <w:t xml:space="preserve">, the member shall provide justification/support explaining why they would like to be assigned a CT that does not match their primary area of experience.  </w:t>
      </w:r>
    </w:p>
    <w:p w14:paraId="2A891F83" w14:textId="77777777" w:rsidR="00C10C21" w:rsidRDefault="00C10C21" w:rsidP="00C10C21">
      <w:pPr>
        <w:rPr>
          <w:bCs/>
          <w:color w:val="000000" w:themeColor="text1"/>
        </w:rPr>
      </w:pPr>
    </w:p>
    <w:p w14:paraId="598BAB74" w14:textId="77777777" w:rsidR="00963C99" w:rsidRPr="009669A7" w:rsidRDefault="00963C99" w:rsidP="00C10C21">
      <w:pPr>
        <w:rPr>
          <w:bCs/>
          <w:color w:val="000000" w:themeColor="text1"/>
        </w:rPr>
      </w:pPr>
    </w:p>
    <w:p w14:paraId="462931CD" w14:textId="408D6E3D" w:rsidR="000A1C1C" w:rsidRPr="009669A7" w:rsidRDefault="00DD45F3" w:rsidP="00C10C21">
      <w:pPr>
        <w:rPr>
          <w:bCs/>
          <w:color w:val="000000" w:themeColor="text1"/>
        </w:rPr>
      </w:pPr>
      <w:r w:rsidRPr="009669A7">
        <w:rPr>
          <w:bCs/>
          <w:color w:val="000000" w:themeColor="text1"/>
        </w:rPr>
        <w:tab/>
      </w:r>
      <w:r w:rsidR="000A1C1C" w:rsidRPr="009669A7">
        <w:rPr>
          <w:bCs/>
          <w:color w:val="000000" w:themeColor="text1"/>
        </w:rPr>
        <w:tab/>
      </w:r>
      <w:r w:rsidRPr="009669A7">
        <w:rPr>
          <w:bCs/>
          <w:color w:val="000000" w:themeColor="text1"/>
        </w:rPr>
        <w:t>(6)</w:t>
      </w:r>
      <w:r w:rsidR="000A1C1C" w:rsidRPr="009669A7">
        <w:rPr>
          <w:bCs/>
          <w:color w:val="000000" w:themeColor="text1"/>
        </w:rPr>
        <w:t xml:space="preserve"> </w:t>
      </w:r>
      <w:r w:rsidR="00C10C21" w:rsidRPr="009669A7">
        <w:rPr>
          <w:bCs/>
          <w:color w:val="000000" w:themeColor="text1"/>
        </w:rPr>
        <w:t>Review Table 5.</w:t>
      </w:r>
    </w:p>
    <w:p w14:paraId="1564576A" w14:textId="77777777" w:rsidR="000A1C1C" w:rsidRPr="009669A7" w:rsidRDefault="000A1C1C" w:rsidP="00C10C21">
      <w:pPr>
        <w:rPr>
          <w:bCs/>
          <w:color w:val="000000" w:themeColor="text1"/>
        </w:rPr>
      </w:pPr>
    </w:p>
    <w:p w14:paraId="547C9A64" w14:textId="0CCAF38E" w:rsidR="000A1C1C" w:rsidRPr="009669A7" w:rsidRDefault="000A1C1C" w:rsidP="00B347B2">
      <w:pPr>
        <w:pStyle w:val="ListParagraph"/>
        <w:ind w:left="0"/>
      </w:pPr>
      <w:r w:rsidRPr="009669A7">
        <w:tab/>
      </w:r>
      <w:r w:rsidRPr="009669A7">
        <w:tab/>
      </w:r>
      <w:r w:rsidR="00DD45F3" w:rsidRPr="009669A7">
        <w:tab/>
      </w:r>
      <w:r w:rsidRPr="009669A7">
        <w:t>(</w:t>
      </w:r>
      <w:r w:rsidR="00DD45F3" w:rsidRPr="009669A7">
        <w:t>a</w:t>
      </w:r>
      <w:r w:rsidRPr="009669A7">
        <w:t xml:space="preserve">) </w:t>
      </w:r>
      <w:r w:rsidR="00C10C21" w:rsidRPr="009669A7">
        <w:t>The first row “Current (as-is)” represents the legacy AQDs.</w:t>
      </w:r>
    </w:p>
    <w:p w14:paraId="0449CD20" w14:textId="68363883" w:rsidR="00C10C21" w:rsidRPr="009669A7" w:rsidRDefault="00C10C21" w:rsidP="00B347B2">
      <w:pPr>
        <w:pStyle w:val="ListParagraph"/>
        <w:ind w:left="0"/>
        <w:rPr>
          <w:bCs/>
          <w:color w:val="000000" w:themeColor="text1"/>
        </w:rPr>
      </w:pPr>
      <w:r w:rsidRPr="009669A7">
        <w:rPr>
          <w:bCs/>
          <w:color w:val="000000" w:themeColor="text1"/>
        </w:rPr>
        <w:t>The second row “Update” lists all AQDs, including those newly assigned based on the new CT/CD business rules.</w:t>
      </w:r>
    </w:p>
    <w:p w14:paraId="0A93E53A" w14:textId="77777777" w:rsidR="000A1C1C" w:rsidRPr="009669A7" w:rsidRDefault="000A1C1C" w:rsidP="00B347B2">
      <w:pPr>
        <w:pStyle w:val="ListParagraph"/>
        <w:ind w:left="0"/>
        <w:rPr>
          <w:bCs/>
          <w:color w:val="000000" w:themeColor="text1"/>
        </w:rPr>
      </w:pPr>
    </w:p>
    <w:p w14:paraId="249DE4ED" w14:textId="77777777" w:rsidR="008025B1" w:rsidRDefault="000A1C1C" w:rsidP="00B347B2">
      <w:pPr>
        <w:pStyle w:val="ListParagraph"/>
        <w:ind w:left="0"/>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b</w:t>
      </w:r>
      <w:r w:rsidRPr="009669A7">
        <w:rPr>
          <w:bCs/>
          <w:color w:val="000000" w:themeColor="text1"/>
        </w:rPr>
        <w:t xml:space="preserve">) </w:t>
      </w:r>
      <w:r w:rsidR="00C10C21" w:rsidRPr="009669A7">
        <w:rPr>
          <w:bCs/>
          <w:color w:val="000000" w:themeColor="text1"/>
        </w:rPr>
        <w:t>If the member needs to make changes to the updated AQD section to include removing redundant AQDs (i.e.</w:t>
      </w:r>
      <w:r w:rsidRPr="009669A7">
        <w:rPr>
          <w:bCs/>
          <w:color w:val="000000" w:themeColor="text1"/>
        </w:rPr>
        <w:t>,</w:t>
      </w:r>
      <w:r w:rsidR="00C10C21" w:rsidRPr="009669A7">
        <w:rPr>
          <w:bCs/>
          <w:color w:val="000000" w:themeColor="text1"/>
        </w:rPr>
        <w:t xml:space="preserve"> Joint) or “scaling-down” relevant AQDs, place a “Y” in the “Request Change (Y/N)” column and provide an explanation of the requested changes in the comments section below Table 5.</w:t>
      </w:r>
      <w:r w:rsidR="00054100" w:rsidRPr="009669A7">
        <w:rPr>
          <w:bCs/>
          <w:color w:val="000000" w:themeColor="text1"/>
        </w:rPr>
        <w:t xml:space="preserve">  </w:t>
      </w:r>
    </w:p>
    <w:p w14:paraId="180C5383" w14:textId="77777777" w:rsidR="008025B1" w:rsidRDefault="008025B1" w:rsidP="00B347B2">
      <w:pPr>
        <w:pStyle w:val="ListParagraph"/>
        <w:ind w:left="0"/>
        <w:rPr>
          <w:bCs/>
          <w:color w:val="000000" w:themeColor="text1"/>
        </w:rPr>
      </w:pPr>
    </w:p>
    <w:p w14:paraId="1E4F000C" w14:textId="4EA12B70" w:rsidR="00C10C21" w:rsidRPr="009669A7" w:rsidRDefault="00054100" w:rsidP="00B347B2">
      <w:pPr>
        <w:pStyle w:val="ListParagraph"/>
        <w:ind w:left="0"/>
        <w:rPr>
          <w:bCs/>
          <w:color w:val="000000" w:themeColor="text1"/>
        </w:rPr>
      </w:pPr>
      <w:r w:rsidRPr="00EE4335">
        <w:rPr>
          <w:bCs/>
          <w:color w:val="000000" w:themeColor="text1"/>
        </w:rPr>
        <w:t>Note:</w:t>
      </w:r>
      <w:r w:rsidRPr="008025B1">
        <w:rPr>
          <w:bCs/>
          <w:color w:val="000000" w:themeColor="text1"/>
        </w:rPr>
        <w:t xml:space="preserve"> </w:t>
      </w:r>
      <w:r w:rsidRPr="009669A7">
        <w:rPr>
          <w:bCs/>
          <w:color w:val="000000" w:themeColor="text1"/>
        </w:rPr>
        <w:t>Currently only 24 AQDs can be displayed in a member’s record for board purposes.</w:t>
      </w:r>
    </w:p>
    <w:p w14:paraId="4B2F704B" w14:textId="77777777" w:rsidR="000A1C1C" w:rsidRPr="009669A7" w:rsidRDefault="000A1C1C" w:rsidP="00B347B2">
      <w:pPr>
        <w:pStyle w:val="ListParagraph"/>
        <w:ind w:left="0"/>
        <w:rPr>
          <w:bCs/>
          <w:color w:val="000000" w:themeColor="text1"/>
        </w:rPr>
      </w:pPr>
    </w:p>
    <w:p w14:paraId="57C18168" w14:textId="0E7FC693" w:rsidR="00C10C21" w:rsidRPr="009669A7" w:rsidRDefault="000A1C1C" w:rsidP="00B347B2">
      <w:pPr>
        <w:pStyle w:val="ListParagraph"/>
        <w:ind w:left="0"/>
        <w:rPr>
          <w:bCs/>
          <w:color w:val="000000" w:themeColor="text1"/>
        </w:rPr>
      </w:pPr>
      <w:r w:rsidRPr="009669A7">
        <w:rPr>
          <w:bCs/>
          <w:color w:val="000000" w:themeColor="text1"/>
        </w:rPr>
        <w:tab/>
      </w:r>
      <w:r w:rsidRPr="009669A7">
        <w:rPr>
          <w:bCs/>
          <w:color w:val="000000" w:themeColor="text1"/>
        </w:rPr>
        <w:tab/>
      </w:r>
      <w:r w:rsidR="00DD45F3" w:rsidRPr="009669A7">
        <w:rPr>
          <w:bCs/>
          <w:color w:val="000000" w:themeColor="text1"/>
        </w:rPr>
        <w:tab/>
      </w:r>
      <w:r w:rsidRPr="009669A7">
        <w:rPr>
          <w:bCs/>
          <w:color w:val="000000" w:themeColor="text1"/>
        </w:rPr>
        <w:t>(</w:t>
      </w:r>
      <w:r w:rsidR="00DD45F3" w:rsidRPr="009669A7">
        <w:rPr>
          <w:bCs/>
          <w:color w:val="000000" w:themeColor="text1"/>
        </w:rPr>
        <w:t>c</w:t>
      </w:r>
      <w:r w:rsidRPr="009669A7">
        <w:rPr>
          <w:bCs/>
          <w:color w:val="000000" w:themeColor="text1"/>
        </w:rPr>
        <w:t xml:space="preserve">) </w:t>
      </w:r>
      <w:r w:rsidR="00C10C21" w:rsidRPr="009669A7">
        <w:rPr>
          <w:bCs/>
          <w:color w:val="000000" w:themeColor="text1"/>
        </w:rPr>
        <w:t xml:space="preserve">If all information in Table 5 is correct, place an “N” in the “Request Change (Y/N)” column acknowledging agreement.  </w:t>
      </w:r>
    </w:p>
    <w:p w14:paraId="358E63B3" w14:textId="77777777" w:rsidR="00C10C21" w:rsidRPr="009669A7" w:rsidRDefault="00C10C21" w:rsidP="00C10C21">
      <w:pPr>
        <w:rPr>
          <w:bCs/>
          <w:color w:val="000000" w:themeColor="text1"/>
        </w:rPr>
      </w:pPr>
    </w:p>
    <w:p w14:paraId="3293999A" w14:textId="60EE3672" w:rsidR="00C10C21" w:rsidRPr="009669A7" w:rsidRDefault="000A1C1C" w:rsidP="00C10C21">
      <w:pPr>
        <w:rPr>
          <w:bCs/>
          <w:color w:val="000000" w:themeColor="text1"/>
        </w:rPr>
      </w:pPr>
      <w:r w:rsidRPr="009669A7">
        <w:rPr>
          <w:bCs/>
          <w:color w:val="000000" w:themeColor="text1"/>
        </w:rPr>
        <w:tab/>
      </w:r>
      <w:r w:rsidR="00DD45F3" w:rsidRPr="009669A7">
        <w:rPr>
          <w:bCs/>
          <w:color w:val="000000" w:themeColor="text1"/>
        </w:rPr>
        <w:tab/>
        <w:t>(7)</w:t>
      </w:r>
      <w:r w:rsidRPr="009669A7">
        <w:rPr>
          <w:bCs/>
          <w:color w:val="000000" w:themeColor="text1"/>
        </w:rPr>
        <w:t xml:space="preserve"> </w:t>
      </w:r>
      <w:r w:rsidR="00C10C21" w:rsidRPr="009669A7">
        <w:rPr>
          <w:bCs/>
          <w:color w:val="000000" w:themeColor="text1"/>
        </w:rPr>
        <w:t>Once the CT</w:t>
      </w:r>
      <w:r w:rsidR="00A228F6" w:rsidRPr="009669A7">
        <w:rPr>
          <w:bCs/>
          <w:color w:val="000000" w:themeColor="text1"/>
        </w:rPr>
        <w:t>/</w:t>
      </w:r>
      <w:r w:rsidR="00C10C21" w:rsidRPr="009669A7">
        <w:rPr>
          <w:bCs/>
          <w:color w:val="000000" w:themeColor="text1"/>
        </w:rPr>
        <w:t>CD Worksheet is complete, the member shall type or sign their name in the space provided.</w:t>
      </w:r>
    </w:p>
    <w:p w14:paraId="63787F09" w14:textId="77777777" w:rsidR="00C10C21" w:rsidRPr="009669A7" w:rsidRDefault="00C10C21" w:rsidP="00C10C21">
      <w:pPr>
        <w:rPr>
          <w:bCs/>
          <w:color w:val="000000" w:themeColor="text1"/>
        </w:rPr>
      </w:pPr>
    </w:p>
    <w:p w14:paraId="20AE7129" w14:textId="2DABA588" w:rsidR="00C10C21" w:rsidRPr="009669A7" w:rsidRDefault="00DD45F3" w:rsidP="00C10C21">
      <w:pPr>
        <w:rPr>
          <w:bCs/>
          <w:color w:val="000000" w:themeColor="text1"/>
        </w:rPr>
      </w:pPr>
      <w:r w:rsidRPr="009669A7">
        <w:rPr>
          <w:bCs/>
          <w:color w:val="000000" w:themeColor="text1"/>
        </w:rPr>
        <w:tab/>
      </w:r>
      <w:r w:rsidR="000A1C1C" w:rsidRPr="009669A7">
        <w:rPr>
          <w:bCs/>
          <w:color w:val="000000" w:themeColor="text1"/>
        </w:rPr>
        <w:tab/>
      </w:r>
      <w:r w:rsidRPr="009669A7">
        <w:rPr>
          <w:bCs/>
          <w:color w:val="000000" w:themeColor="text1"/>
        </w:rPr>
        <w:t>(8)</w:t>
      </w:r>
      <w:r w:rsidR="000A1C1C" w:rsidRPr="009669A7">
        <w:rPr>
          <w:bCs/>
          <w:color w:val="000000" w:themeColor="text1"/>
        </w:rPr>
        <w:t xml:space="preserve"> </w:t>
      </w:r>
      <w:r w:rsidR="00C10C21" w:rsidRPr="009669A7">
        <w:rPr>
          <w:bCs/>
          <w:color w:val="000000" w:themeColor="text1"/>
        </w:rPr>
        <w:t xml:space="preserve">The </w:t>
      </w:r>
      <w:proofErr w:type="gramStart"/>
      <w:r w:rsidR="00C10C21" w:rsidRPr="009669A7">
        <w:rPr>
          <w:bCs/>
          <w:color w:val="000000" w:themeColor="text1"/>
        </w:rPr>
        <w:t>member</w:t>
      </w:r>
      <w:proofErr w:type="gramEnd"/>
      <w:r w:rsidR="00C10C21" w:rsidRPr="009669A7">
        <w:rPr>
          <w:bCs/>
          <w:color w:val="000000" w:themeColor="text1"/>
        </w:rPr>
        <w:t xml:space="preserve"> shall meet with their mentor to review and endorse the worksheet.</w:t>
      </w:r>
    </w:p>
    <w:p w14:paraId="5F37F328" w14:textId="77777777" w:rsidR="00C10C21" w:rsidRPr="009669A7" w:rsidRDefault="00C10C21" w:rsidP="00C10C21">
      <w:pPr>
        <w:rPr>
          <w:bCs/>
          <w:color w:val="000000" w:themeColor="text1"/>
        </w:rPr>
      </w:pPr>
    </w:p>
    <w:p w14:paraId="00782764" w14:textId="2CFA1E63" w:rsidR="00C10C21" w:rsidRPr="009669A7" w:rsidRDefault="000A1C1C" w:rsidP="00C10C21">
      <w:pPr>
        <w:rPr>
          <w:bCs/>
          <w:color w:val="000000" w:themeColor="text1"/>
        </w:rPr>
      </w:pPr>
      <w:r w:rsidRPr="009669A7">
        <w:rPr>
          <w:bCs/>
          <w:color w:val="000000" w:themeColor="text1"/>
        </w:rPr>
        <w:tab/>
      </w:r>
      <w:r w:rsidR="00DD45F3" w:rsidRPr="009669A7">
        <w:rPr>
          <w:bCs/>
          <w:color w:val="000000" w:themeColor="text1"/>
        </w:rPr>
        <w:tab/>
        <w:t>(9)</w:t>
      </w:r>
      <w:r w:rsidRPr="009669A7">
        <w:rPr>
          <w:bCs/>
          <w:color w:val="000000" w:themeColor="text1"/>
        </w:rPr>
        <w:t xml:space="preserve"> </w:t>
      </w:r>
      <w:r w:rsidR="00C10C21" w:rsidRPr="009669A7">
        <w:rPr>
          <w:bCs/>
          <w:color w:val="000000" w:themeColor="text1"/>
        </w:rPr>
        <w:t xml:space="preserve">The </w:t>
      </w:r>
      <w:proofErr w:type="gramStart"/>
      <w:r w:rsidR="00C10C21" w:rsidRPr="009669A7">
        <w:rPr>
          <w:bCs/>
          <w:color w:val="000000" w:themeColor="text1"/>
        </w:rPr>
        <w:t>member</w:t>
      </w:r>
      <w:proofErr w:type="gramEnd"/>
      <w:r w:rsidR="00C10C21" w:rsidRPr="009669A7">
        <w:rPr>
          <w:bCs/>
          <w:color w:val="000000" w:themeColor="text1"/>
        </w:rPr>
        <w:t xml:space="preserve"> shall send their completed CT</w:t>
      </w:r>
      <w:r w:rsidR="00A228F6" w:rsidRPr="009669A7">
        <w:rPr>
          <w:bCs/>
          <w:color w:val="000000" w:themeColor="text1"/>
        </w:rPr>
        <w:t>/</w:t>
      </w:r>
      <w:r w:rsidR="00C10C21" w:rsidRPr="009669A7">
        <w:rPr>
          <w:bCs/>
          <w:color w:val="000000" w:themeColor="text1"/>
        </w:rPr>
        <w:t>CD worksheet to the HR Detailer. Areas of contention will be resolved by the Regional Captain, CT Lead, HR OCM, or Lead HR Detailer as described above.</w:t>
      </w:r>
    </w:p>
    <w:p w14:paraId="1C8BE359" w14:textId="77777777" w:rsidR="00C10C21" w:rsidRPr="009669A7" w:rsidRDefault="00C10C21" w:rsidP="00C10C21">
      <w:pPr>
        <w:rPr>
          <w:color w:val="000000" w:themeColor="text1"/>
        </w:rPr>
      </w:pPr>
    </w:p>
    <w:p w14:paraId="7ED152CA" w14:textId="126C767D" w:rsidR="000A1C1C" w:rsidRPr="009669A7" w:rsidRDefault="000A1C1C" w:rsidP="00C10C21">
      <w:pPr>
        <w:rPr>
          <w:color w:val="000000" w:themeColor="text1"/>
        </w:rPr>
      </w:pPr>
      <w:r w:rsidRPr="009669A7">
        <w:rPr>
          <w:color w:val="000000" w:themeColor="text1"/>
        </w:rPr>
        <w:tab/>
      </w:r>
      <w:r w:rsidR="00DD45F3" w:rsidRPr="009669A7">
        <w:rPr>
          <w:color w:val="000000" w:themeColor="text1"/>
        </w:rPr>
        <w:t>b</w:t>
      </w:r>
      <w:r w:rsidRPr="009669A7">
        <w:rPr>
          <w:color w:val="000000" w:themeColor="text1"/>
        </w:rPr>
        <w:t xml:space="preserve">.  General </w:t>
      </w:r>
      <w:r w:rsidR="00C10C21" w:rsidRPr="009669A7">
        <w:rPr>
          <w:color w:val="000000" w:themeColor="text1"/>
        </w:rPr>
        <w:t>Notes</w:t>
      </w:r>
    </w:p>
    <w:p w14:paraId="2AC6AA93" w14:textId="77777777" w:rsidR="000A1C1C" w:rsidRPr="009669A7" w:rsidRDefault="000A1C1C" w:rsidP="00C10C21">
      <w:pPr>
        <w:rPr>
          <w:color w:val="000000" w:themeColor="text1"/>
        </w:rPr>
      </w:pPr>
    </w:p>
    <w:p w14:paraId="3D9D93C4" w14:textId="029C4BDC" w:rsidR="00C10C21" w:rsidRPr="009669A7" w:rsidRDefault="000A1C1C" w:rsidP="00C10C21">
      <w:pPr>
        <w:rPr>
          <w:color w:val="000000" w:themeColor="text1"/>
        </w:rPr>
      </w:pPr>
      <w:r w:rsidRPr="009669A7">
        <w:rPr>
          <w:color w:val="000000" w:themeColor="text1"/>
        </w:rPr>
        <w:tab/>
      </w:r>
      <w:r w:rsidRPr="009669A7">
        <w:rPr>
          <w:color w:val="000000" w:themeColor="text1"/>
        </w:rPr>
        <w:tab/>
      </w:r>
      <w:r w:rsidR="00C10C21" w:rsidRPr="009669A7">
        <w:rPr>
          <w:color w:val="000000" w:themeColor="text1"/>
        </w:rPr>
        <w:t xml:space="preserve">(1) Use the HR list of billets on the HR </w:t>
      </w:r>
      <w:r w:rsidR="00565FE7" w:rsidRPr="009669A7">
        <w:rPr>
          <w:color w:val="000000" w:themeColor="text1"/>
        </w:rPr>
        <w:t>Portal</w:t>
      </w:r>
      <w:r w:rsidR="00C10C21" w:rsidRPr="009669A7">
        <w:rPr>
          <w:color w:val="000000" w:themeColor="text1"/>
        </w:rPr>
        <w:t xml:space="preserve"> to ensure correct credit is assigned. Not every tour may be </w:t>
      </w:r>
      <w:proofErr w:type="gramStart"/>
      <w:r w:rsidR="00C10C21" w:rsidRPr="009669A7">
        <w:rPr>
          <w:color w:val="000000" w:themeColor="text1"/>
        </w:rPr>
        <w:t>assigned</w:t>
      </w:r>
      <w:proofErr w:type="gramEnd"/>
      <w:r w:rsidR="00C10C21" w:rsidRPr="009669A7">
        <w:rPr>
          <w:color w:val="000000" w:themeColor="text1"/>
        </w:rPr>
        <w:t xml:space="preserve"> HR CT and/or CD credit. </w:t>
      </w:r>
      <w:r w:rsidR="008025B1">
        <w:rPr>
          <w:color w:val="000000" w:themeColor="text1"/>
        </w:rPr>
        <w:t xml:space="preserve"> </w:t>
      </w:r>
      <w:r w:rsidR="00C10C21" w:rsidRPr="009669A7">
        <w:rPr>
          <w:color w:val="000000" w:themeColor="text1"/>
        </w:rPr>
        <w:t>Once submitted, the HR OCM</w:t>
      </w:r>
      <w:r w:rsidR="00A61781" w:rsidRPr="009669A7">
        <w:rPr>
          <w:color w:val="000000" w:themeColor="text1"/>
        </w:rPr>
        <w:t xml:space="preserve"> and HR Detailer</w:t>
      </w:r>
      <w:r w:rsidR="00C10C21" w:rsidRPr="009669A7">
        <w:rPr>
          <w:color w:val="000000" w:themeColor="text1"/>
        </w:rPr>
        <w:t xml:space="preserve"> will determine the applicable </w:t>
      </w:r>
      <w:r w:rsidR="00054100" w:rsidRPr="009669A7">
        <w:rPr>
          <w:color w:val="000000" w:themeColor="text1"/>
        </w:rPr>
        <w:t xml:space="preserve">CT/CD </w:t>
      </w:r>
      <w:r w:rsidR="00C10C21" w:rsidRPr="009669A7">
        <w:rPr>
          <w:color w:val="000000" w:themeColor="text1"/>
        </w:rPr>
        <w:t xml:space="preserve">credit based on the </w:t>
      </w:r>
      <w:r w:rsidR="00054100" w:rsidRPr="009669A7">
        <w:rPr>
          <w:color w:val="000000" w:themeColor="text1"/>
        </w:rPr>
        <w:t>HR Billet List or</w:t>
      </w:r>
      <w:r w:rsidR="008025B1">
        <w:rPr>
          <w:color w:val="000000" w:themeColor="text1"/>
        </w:rPr>
        <w:t xml:space="preserve"> other information (e.g., </w:t>
      </w:r>
      <w:r w:rsidR="008025B1" w:rsidRPr="009669A7">
        <w:rPr>
          <w:color w:val="000000" w:themeColor="text1"/>
        </w:rPr>
        <w:t xml:space="preserve">NOBC, SSP, Billet Title, FITREP information, </w:t>
      </w:r>
      <w:proofErr w:type="gramStart"/>
      <w:r w:rsidR="008025B1" w:rsidRPr="009669A7">
        <w:rPr>
          <w:color w:val="000000" w:themeColor="text1"/>
        </w:rPr>
        <w:t>past history</w:t>
      </w:r>
      <w:proofErr w:type="gramEnd"/>
      <w:r w:rsidR="008025B1">
        <w:rPr>
          <w:color w:val="000000" w:themeColor="text1"/>
        </w:rPr>
        <w:t>)</w:t>
      </w:r>
      <w:r w:rsidR="00054100" w:rsidRPr="009669A7">
        <w:rPr>
          <w:color w:val="000000" w:themeColor="text1"/>
        </w:rPr>
        <w:t xml:space="preserve"> if a non-1200 billet</w:t>
      </w:r>
      <w:r w:rsidR="00C10C21" w:rsidRPr="009669A7">
        <w:rPr>
          <w:color w:val="000000" w:themeColor="text1"/>
        </w:rPr>
        <w:t xml:space="preserve">.  </w:t>
      </w:r>
      <w:r w:rsidR="008025B1">
        <w:rPr>
          <w:color w:val="000000" w:themeColor="text1"/>
        </w:rPr>
        <w:t>Please</w:t>
      </w:r>
      <w:r w:rsidR="00C10C21" w:rsidRPr="009669A7">
        <w:rPr>
          <w:color w:val="000000" w:themeColor="text1"/>
        </w:rPr>
        <w:t xml:space="preserve"> include any </w:t>
      </w:r>
      <w:r w:rsidR="008025B1">
        <w:rPr>
          <w:color w:val="000000" w:themeColor="text1"/>
        </w:rPr>
        <w:t xml:space="preserve">additional </w:t>
      </w:r>
      <w:r w:rsidR="00C10C21" w:rsidRPr="009669A7">
        <w:rPr>
          <w:color w:val="000000" w:themeColor="text1"/>
        </w:rPr>
        <w:t>justification in the comment section.</w:t>
      </w:r>
    </w:p>
    <w:p w14:paraId="613AA1A7" w14:textId="77777777" w:rsidR="00C10C21" w:rsidRPr="009669A7" w:rsidRDefault="00C10C21" w:rsidP="00C10C21">
      <w:pPr>
        <w:rPr>
          <w:color w:val="000000" w:themeColor="text1"/>
        </w:rPr>
      </w:pPr>
    </w:p>
    <w:p w14:paraId="215864ED" w14:textId="33685B52" w:rsidR="00C10C21" w:rsidRPr="009669A7" w:rsidRDefault="000A1C1C" w:rsidP="00C10C21">
      <w:pPr>
        <w:rPr>
          <w:color w:val="000000" w:themeColor="text1"/>
        </w:rPr>
      </w:pPr>
      <w:r w:rsidRPr="009669A7">
        <w:rPr>
          <w:color w:val="000000" w:themeColor="text1"/>
        </w:rPr>
        <w:tab/>
      </w:r>
      <w:r w:rsidRPr="009669A7">
        <w:rPr>
          <w:color w:val="000000" w:themeColor="text1"/>
        </w:rPr>
        <w:tab/>
      </w:r>
      <w:r w:rsidR="00C10C21" w:rsidRPr="009669A7">
        <w:rPr>
          <w:color w:val="000000" w:themeColor="text1"/>
        </w:rPr>
        <w:t xml:space="preserve">(2) At times, a command will internally reassign members to different positions.  If this occurs, use the position </w:t>
      </w:r>
      <w:proofErr w:type="gramStart"/>
      <w:r w:rsidR="00C10C21" w:rsidRPr="009669A7">
        <w:rPr>
          <w:color w:val="000000" w:themeColor="text1"/>
        </w:rPr>
        <w:t>actually held</w:t>
      </w:r>
      <w:proofErr w:type="gramEnd"/>
      <w:r w:rsidR="00C10C21" w:rsidRPr="009669A7">
        <w:rPr>
          <w:color w:val="000000" w:themeColor="text1"/>
        </w:rPr>
        <w:t xml:space="preserve">, not the position billeted </w:t>
      </w:r>
      <w:proofErr w:type="gramStart"/>
      <w:r w:rsidR="00C10C21" w:rsidRPr="009669A7">
        <w:rPr>
          <w:color w:val="000000" w:themeColor="text1"/>
        </w:rPr>
        <w:t>to</w:t>
      </w:r>
      <w:proofErr w:type="gramEnd"/>
      <w:r w:rsidR="00C10C21" w:rsidRPr="009669A7">
        <w:rPr>
          <w:color w:val="000000" w:themeColor="text1"/>
        </w:rPr>
        <w:t>.  This should coincide with the job description documented on the FITREP in block 29.</w:t>
      </w:r>
    </w:p>
    <w:p w14:paraId="09C3FEED" w14:textId="299C7800" w:rsidR="00573BFE" w:rsidRPr="009669A7" w:rsidRDefault="00573BFE" w:rsidP="00C10C21">
      <w:pPr>
        <w:rPr>
          <w:color w:val="000000" w:themeColor="text1"/>
        </w:rPr>
      </w:pPr>
    </w:p>
    <w:p w14:paraId="28BBCA41" w14:textId="77BF8EB7" w:rsidR="00573BFE" w:rsidRPr="009669A7" w:rsidRDefault="000A1C1C" w:rsidP="00573BFE">
      <w:pPr>
        <w:rPr>
          <w:color w:val="000000" w:themeColor="text1"/>
        </w:rPr>
      </w:pPr>
      <w:r w:rsidRPr="009669A7">
        <w:rPr>
          <w:color w:val="000000" w:themeColor="text1"/>
        </w:rPr>
        <w:tab/>
      </w:r>
      <w:r w:rsidRPr="009669A7">
        <w:rPr>
          <w:color w:val="000000" w:themeColor="text1"/>
        </w:rPr>
        <w:tab/>
      </w:r>
      <w:r w:rsidR="00573BFE" w:rsidRPr="009669A7">
        <w:rPr>
          <w:color w:val="000000" w:themeColor="text1"/>
        </w:rPr>
        <w:t xml:space="preserve">(3) The HR </w:t>
      </w:r>
      <w:r w:rsidR="0712580A" w:rsidRPr="009669A7">
        <w:rPr>
          <w:color w:val="000000" w:themeColor="text1"/>
        </w:rPr>
        <w:t>o</w:t>
      </w:r>
      <w:r w:rsidR="00054100" w:rsidRPr="009669A7">
        <w:rPr>
          <w:color w:val="000000" w:themeColor="text1"/>
        </w:rPr>
        <w:t>fficer</w:t>
      </w:r>
      <w:r w:rsidR="00573BFE" w:rsidRPr="009669A7">
        <w:rPr>
          <w:color w:val="000000" w:themeColor="text1"/>
        </w:rPr>
        <w:t xml:space="preserve"> </w:t>
      </w:r>
      <w:r w:rsidR="00DB1B81" w:rsidRPr="009669A7">
        <w:rPr>
          <w:color w:val="000000" w:themeColor="text1"/>
        </w:rPr>
        <w:t>is</w:t>
      </w:r>
      <w:r w:rsidR="00573BFE" w:rsidRPr="009669A7">
        <w:rPr>
          <w:color w:val="000000" w:themeColor="text1"/>
        </w:rPr>
        <w:t xml:space="preserve"> responsible for </w:t>
      </w:r>
      <w:r w:rsidR="00241C25" w:rsidRPr="009669A7">
        <w:rPr>
          <w:color w:val="000000" w:themeColor="text1"/>
        </w:rPr>
        <w:t xml:space="preserve">retaining </w:t>
      </w:r>
      <w:r w:rsidR="00573BFE" w:rsidRPr="009669A7">
        <w:rPr>
          <w:color w:val="000000" w:themeColor="text1"/>
        </w:rPr>
        <w:t>a copy of their CT</w:t>
      </w:r>
      <w:r w:rsidR="00A228F6" w:rsidRPr="009669A7">
        <w:rPr>
          <w:color w:val="000000" w:themeColor="text1"/>
        </w:rPr>
        <w:t>/</w:t>
      </w:r>
      <w:r w:rsidR="00573BFE" w:rsidRPr="009669A7">
        <w:rPr>
          <w:color w:val="000000" w:themeColor="text1"/>
        </w:rPr>
        <w:t>CD worksheet and professional qualification standard</w:t>
      </w:r>
      <w:r w:rsidR="00DB1B81" w:rsidRPr="009669A7">
        <w:rPr>
          <w:color w:val="000000" w:themeColor="text1"/>
        </w:rPr>
        <w:t>s</w:t>
      </w:r>
      <w:r w:rsidR="00573BFE" w:rsidRPr="009669A7">
        <w:rPr>
          <w:color w:val="000000" w:themeColor="text1"/>
        </w:rPr>
        <w:t>.</w:t>
      </w:r>
    </w:p>
    <w:p w14:paraId="7D6285D1" w14:textId="23535D24" w:rsidR="00C4380A" w:rsidRPr="009669A7" w:rsidRDefault="00C4380A" w:rsidP="00573BFE">
      <w:pPr>
        <w:rPr>
          <w:color w:val="000000" w:themeColor="text1"/>
        </w:rPr>
      </w:pPr>
    </w:p>
    <w:p w14:paraId="50290392" w14:textId="29B3CCEA" w:rsidR="00C4380A" w:rsidRPr="009669A7" w:rsidRDefault="00C4380A" w:rsidP="00573BFE">
      <w:pPr>
        <w:rPr>
          <w:color w:val="000000" w:themeColor="text1"/>
        </w:rPr>
      </w:pPr>
    </w:p>
    <w:p w14:paraId="71C905F2" w14:textId="75111FE3" w:rsidR="00C4380A" w:rsidDel="00D15BA9" w:rsidRDefault="00C4380A" w:rsidP="3D059BC3">
      <w:pPr>
        <w:rPr>
          <w:del w:id="5" w:author="Brown, Francis P CAPT USN CENSERVSUPP NPT RI (USA)" w:date="2025-08-13T10:04:00Z" w16du:dateUtc="2025-08-13T14:04:00Z"/>
          <w:color w:val="000000" w:themeColor="text1"/>
        </w:rPr>
      </w:pPr>
    </w:p>
    <w:p w14:paraId="5AF8F068" w14:textId="77777777" w:rsidR="00D15BA9" w:rsidRDefault="00D15BA9" w:rsidP="00573BFE">
      <w:pPr>
        <w:rPr>
          <w:ins w:id="6" w:author="Brown, Francis P CAPT USN CENSERVSUPP NPT RI (USA)" w:date="2025-08-13T10:05:00Z" w16du:dateUtc="2025-08-13T14:05:00Z"/>
          <w:color w:val="000000" w:themeColor="text1"/>
        </w:rPr>
      </w:pPr>
    </w:p>
    <w:p w14:paraId="4EB24BFE" w14:textId="77777777" w:rsidR="00D15BA9" w:rsidRDefault="00D15BA9" w:rsidP="00573BFE">
      <w:pPr>
        <w:rPr>
          <w:ins w:id="7" w:author="Brown, Francis P CAPT USN CENSERVSUPP NPT RI (USA)" w:date="2025-08-13T10:05:00Z" w16du:dateUtc="2025-08-13T14:05:00Z"/>
          <w:color w:val="000000" w:themeColor="text1"/>
        </w:rPr>
      </w:pPr>
    </w:p>
    <w:p w14:paraId="046B1463" w14:textId="77777777" w:rsidR="00D15BA9" w:rsidRDefault="00D15BA9" w:rsidP="00573BFE">
      <w:pPr>
        <w:rPr>
          <w:ins w:id="8" w:author="Brown, Francis P CAPT USN CENSERVSUPP NPT RI (USA)" w:date="2025-08-13T10:07:00Z" w16du:dateUtc="2025-08-13T14:07:00Z"/>
          <w:color w:val="000000" w:themeColor="text1"/>
        </w:rPr>
      </w:pPr>
    </w:p>
    <w:p w14:paraId="5CFB16D5" w14:textId="77777777" w:rsidR="00F76D50" w:rsidRPr="009669A7" w:rsidRDefault="00F76D50" w:rsidP="00573BFE">
      <w:pPr>
        <w:rPr>
          <w:ins w:id="9" w:author="Brown, Francis P CAPT USN CENSERVSUPP NPT RI (USA)" w:date="2025-08-13T10:05:00Z" w16du:dateUtc="2025-08-13T14:05:00Z"/>
          <w:color w:val="000000" w:themeColor="text1"/>
        </w:rPr>
      </w:pPr>
    </w:p>
    <w:p w14:paraId="1FB91253" w14:textId="697907CC" w:rsidR="00C4380A" w:rsidRPr="009669A7" w:rsidRDefault="00C4380A" w:rsidP="3D059BC3">
      <w:pPr>
        <w:rPr>
          <w:b/>
          <w:bCs/>
          <w:u w:val="single"/>
        </w:rPr>
      </w:pPr>
      <w:r w:rsidRPr="3D059BC3">
        <w:rPr>
          <w:b/>
          <w:bCs/>
          <w:u w:val="single"/>
        </w:rPr>
        <w:t>Common HR Community AQD Key</w:t>
      </w:r>
    </w:p>
    <w:p w14:paraId="49FCFF07" w14:textId="77777777" w:rsidR="00C4380A" w:rsidRPr="009669A7" w:rsidRDefault="00C4380A" w:rsidP="00C4380A">
      <w:pPr>
        <w:jc w:val="center"/>
        <w:rPr>
          <w:b/>
          <w:u w:val="single"/>
        </w:rPr>
      </w:pPr>
    </w:p>
    <w:p w14:paraId="3DECF1E4" w14:textId="10637485" w:rsidR="00C4380A" w:rsidRPr="009669A7" w:rsidRDefault="00C4380A" w:rsidP="00C4380A">
      <w:pPr>
        <w:rPr>
          <w:b/>
          <w:u w:val="single"/>
        </w:rPr>
      </w:pPr>
      <w:r w:rsidRPr="009669A7">
        <w:rPr>
          <w:b/>
        </w:rPr>
        <w:t>Link to the NOOCS manual (Part D):</w:t>
      </w:r>
    </w:p>
    <w:p w14:paraId="1A00CE00" w14:textId="748C2110" w:rsidR="00C4380A" w:rsidRPr="009669A7" w:rsidRDefault="00C4380A" w:rsidP="00C4380A">
      <w:pPr>
        <w:rPr>
          <w:rStyle w:val="Hyperlink"/>
        </w:rPr>
      </w:pPr>
      <w:r w:rsidRPr="00B87299">
        <w:t>https://www.mynavyhr.navy.mil/References/NOOCS-Manual/NOOCS-VOL-1/</w:t>
      </w:r>
      <w:r w:rsidRPr="009669A7">
        <w:t xml:space="preserve"> </w:t>
      </w:r>
    </w:p>
    <w:p w14:paraId="1F23F607" w14:textId="77777777" w:rsidR="00C4380A" w:rsidRPr="009669A7" w:rsidRDefault="00C4380A" w:rsidP="00C4380A"/>
    <w:tbl>
      <w:tblPr>
        <w:tblStyle w:val="TableGrid"/>
        <w:tblW w:w="0" w:type="auto"/>
        <w:jc w:val="center"/>
        <w:tblLook w:val="04A0" w:firstRow="1" w:lastRow="0" w:firstColumn="1" w:lastColumn="0" w:noHBand="0" w:noVBand="1"/>
      </w:tblPr>
      <w:tblGrid>
        <w:gridCol w:w="3116"/>
        <w:gridCol w:w="5057"/>
      </w:tblGrid>
      <w:tr w:rsidR="00C4380A" w:rsidRPr="009669A7" w14:paraId="077E6E0E" w14:textId="77777777" w:rsidTr="3D059BC3">
        <w:trPr>
          <w:jc w:val="center"/>
        </w:trPr>
        <w:tc>
          <w:tcPr>
            <w:tcW w:w="8173" w:type="dxa"/>
            <w:gridSpan w:val="2"/>
            <w:shd w:val="clear" w:color="auto" w:fill="C6D9F1" w:themeFill="text2" w:themeFillTint="33"/>
          </w:tcPr>
          <w:p w14:paraId="2BEB934B"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NEW AQDs</w:t>
            </w:r>
          </w:p>
        </w:tc>
      </w:tr>
      <w:tr w:rsidR="00C4380A" w:rsidRPr="009669A7" w14:paraId="007DD6A4" w14:textId="77777777" w:rsidTr="3D059BC3">
        <w:trPr>
          <w:jc w:val="center"/>
        </w:trPr>
        <w:tc>
          <w:tcPr>
            <w:tcW w:w="3116" w:type="dxa"/>
          </w:tcPr>
          <w:p w14:paraId="1850BF58"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AQD Code</w:t>
            </w:r>
          </w:p>
        </w:tc>
        <w:tc>
          <w:tcPr>
            <w:tcW w:w="5057" w:type="dxa"/>
          </w:tcPr>
          <w:p w14:paraId="6CC9458B"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Title</w:t>
            </w:r>
          </w:p>
        </w:tc>
      </w:tr>
      <w:tr w:rsidR="00C4380A" w:rsidRPr="009669A7" w14:paraId="304176A9" w14:textId="77777777" w:rsidTr="3D059BC3">
        <w:trPr>
          <w:jc w:val="center"/>
        </w:trPr>
        <w:tc>
          <w:tcPr>
            <w:tcW w:w="3116" w:type="dxa"/>
          </w:tcPr>
          <w:p w14:paraId="76A00FD7"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RIX</w:t>
            </w:r>
          </w:p>
        </w:tc>
        <w:tc>
          <w:tcPr>
            <w:tcW w:w="5057" w:type="dxa"/>
          </w:tcPr>
          <w:p w14:paraId="758CA922" w14:textId="4116E381" w:rsidR="00C4380A" w:rsidRPr="009669A7" w:rsidRDefault="00C4380A" w:rsidP="00C63F71">
            <w:pPr>
              <w:jc w:val="center"/>
              <w:rPr>
                <w:rFonts w:ascii="Times New Roman" w:hAnsi="Times New Roman" w:cs="Times New Roman"/>
              </w:rPr>
            </w:pPr>
            <w:r w:rsidRPr="009669A7">
              <w:rPr>
                <w:rFonts w:ascii="Times New Roman" w:hAnsi="Times New Roman" w:cs="Times New Roman"/>
              </w:rPr>
              <w:t xml:space="preserve">Force Development (FD) </w:t>
            </w:r>
            <w:r w:rsidR="00A70E3A">
              <w:rPr>
                <w:rFonts w:ascii="Times New Roman" w:hAnsi="Times New Roman" w:cs="Times New Roman"/>
              </w:rPr>
              <w:t>Career Track</w:t>
            </w:r>
          </w:p>
        </w:tc>
      </w:tr>
      <w:tr w:rsidR="00C4380A" w:rsidRPr="009669A7" w14:paraId="546F369C" w14:textId="77777777" w:rsidTr="3D059BC3">
        <w:trPr>
          <w:jc w:val="center"/>
        </w:trPr>
        <w:tc>
          <w:tcPr>
            <w:tcW w:w="3116" w:type="dxa"/>
          </w:tcPr>
          <w:p w14:paraId="5A720E3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RJX</w:t>
            </w:r>
          </w:p>
        </w:tc>
        <w:tc>
          <w:tcPr>
            <w:tcW w:w="5057" w:type="dxa"/>
          </w:tcPr>
          <w:p w14:paraId="6498C94B" w14:textId="2622A8A1" w:rsidR="00C4380A" w:rsidRPr="009669A7" w:rsidRDefault="00C4380A" w:rsidP="00C63F71">
            <w:pPr>
              <w:jc w:val="center"/>
              <w:rPr>
                <w:rFonts w:ascii="Times New Roman" w:hAnsi="Times New Roman" w:cs="Times New Roman"/>
              </w:rPr>
            </w:pPr>
            <w:r w:rsidRPr="009669A7">
              <w:rPr>
                <w:rFonts w:ascii="Times New Roman" w:hAnsi="Times New Roman" w:cs="Times New Roman"/>
              </w:rPr>
              <w:t xml:space="preserve">Force Management (FM) </w:t>
            </w:r>
            <w:r w:rsidR="00A70E3A">
              <w:rPr>
                <w:rFonts w:ascii="Times New Roman" w:hAnsi="Times New Roman" w:cs="Times New Roman"/>
              </w:rPr>
              <w:t>Career Track</w:t>
            </w:r>
          </w:p>
        </w:tc>
      </w:tr>
      <w:tr w:rsidR="00C4380A" w:rsidRPr="009669A7" w14:paraId="07F2DFD0" w14:textId="77777777" w:rsidTr="3D059BC3">
        <w:trPr>
          <w:jc w:val="center"/>
        </w:trPr>
        <w:tc>
          <w:tcPr>
            <w:tcW w:w="3116" w:type="dxa"/>
          </w:tcPr>
          <w:p w14:paraId="498EDBE2"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RKX</w:t>
            </w:r>
          </w:p>
        </w:tc>
        <w:tc>
          <w:tcPr>
            <w:tcW w:w="5057" w:type="dxa"/>
          </w:tcPr>
          <w:p w14:paraId="08964572" w14:textId="1AABEE06" w:rsidR="00C4380A" w:rsidRPr="009669A7" w:rsidRDefault="00C4380A" w:rsidP="00C63F71">
            <w:pPr>
              <w:jc w:val="center"/>
              <w:rPr>
                <w:rFonts w:ascii="Times New Roman" w:hAnsi="Times New Roman" w:cs="Times New Roman"/>
              </w:rPr>
            </w:pPr>
            <w:r w:rsidRPr="009669A7">
              <w:rPr>
                <w:rFonts w:ascii="Times New Roman" w:hAnsi="Times New Roman" w:cs="Times New Roman"/>
              </w:rPr>
              <w:t xml:space="preserve">Force Requirements &amp; Resourcing (FR2) </w:t>
            </w:r>
            <w:r w:rsidR="00A70E3A">
              <w:rPr>
                <w:rFonts w:ascii="Times New Roman" w:hAnsi="Times New Roman" w:cs="Times New Roman"/>
              </w:rPr>
              <w:t>Career Track</w:t>
            </w:r>
          </w:p>
        </w:tc>
      </w:tr>
      <w:tr w:rsidR="00C4380A" w:rsidRPr="009669A7" w14:paraId="039E5D13" w14:textId="77777777" w:rsidTr="3D059BC3">
        <w:trPr>
          <w:jc w:val="center"/>
        </w:trPr>
        <w:tc>
          <w:tcPr>
            <w:tcW w:w="3116" w:type="dxa"/>
          </w:tcPr>
          <w:p w14:paraId="0B80E749" w14:textId="26FD30F2" w:rsidR="00C4380A" w:rsidRPr="009669A7" w:rsidRDefault="00B347B2" w:rsidP="00C63F71">
            <w:pPr>
              <w:jc w:val="center"/>
              <w:rPr>
                <w:rFonts w:ascii="Times New Roman" w:hAnsi="Times New Roman" w:cs="Times New Roman"/>
              </w:rPr>
            </w:pPr>
            <w:proofErr w:type="gramStart"/>
            <w:r w:rsidRPr="009669A7">
              <w:rPr>
                <w:rFonts w:ascii="Times New Roman" w:hAnsi="Times New Roman" w:cs="Times New Roman"/>
              </w:rPr>
              <w:t>RL(</w:t>
            </w:r>
            <w:proofErr w:type="gramEnd"/>
            <w:r w:rsidRPr="009669A7">
              <w:rPr>
                <w:rFonts w:ascii="Times New Roman" w:hAnsi="Times New Roman" w:cs="Times New Roman"/>
              </w:rPr>
              <w:t>4/5</w:t>
            </w:r>
            <w:r w:rsidR="00C4380A" w:rsidRPr="009669A7">
              <w:rPr>
                <w:rFonts w:ascii="Times New Roman" w:hAnsi="Times New Roman" w:cs="Times New Roman"/>
              </w:rPr>
              <w:t>)</w:t>
            </w:r>
          </w:p>
        </w:tc>
        <w:tc>
          <w:tcPr>
            <w:tcW w:w="5057" w:type="dxa"/>
          </w:tcPr>
          <w:p w14:paraId="6B35A240"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HR Leadership</w:t>
            </w:r>
          </w:p>
        </w:tc>
      </w:tr>
      <w:tr w:rsidR="00B347B2" w:rsidRPr="009669A7" w14:paraId="091319BD" w14:textId="77777777" w:rsidTr="3D059BC3">
        <w:trPr>
          <w:jc w:val="center"/>
        </w:trPr>
        <w:tc>
          <w:tcPr>
            <w:tcW w:w="3116" w:type="dxa"/>
          </w:tcPr>
          <w:p w14:paraId="3009FCE3" w14:textId="703200A4" w:rsidR="00B347B2" w:rsidRPr="009669A7" w:rsidRDefault="00B347B2" w:rsidP="00B347B2">
            <w:pPr>
              <w:jc w:val="center"/>
            </w:pPr>
            <w:r w:rsidRPr="009669A7">
              <w:rPr>
                <w:rFonts w:ascii="Times New Roman" w:hAnsi="Times New Roman" w:cs="Times New Roman"/>
              </w:rPr>
              <w:t>RLS</w:t>
            </w:r>
          </w:p>
        </w:tc>
        <w:tc>
          <w:tcPr>
            <w:tcW w:w="5057" w:type="dxa"/>
          </w:tcPr>
          <w:p w14:paraId="0A375DB8" w14:textId="494F7669" w:rsidR="00B347B2" w:rsidRPr="009669A7" w:rsidRDefault="00B347B2" w:rsidP="00B347B2">
            <w:pPr>
              <w:jc w:val="center"/>
              <w:rPr>
                <w:rFonts w:ascii="Times New Roman" w:hAnsi="Times New Roman" w:cs="Times New Roman"/>
              </w:rPr>
            </w:pPr>
            <w:r w:rsidRPr="009669A7">
              <w:rPr>
                <w:rFonts w:ascii="Times New Roman" w:hAnsi="Times New Roman" w:cs="Times New Roman"/>
              </w:rPr>
              <w:t>HR Leadership Sea</w:t>
            </w:r>
          </w:p>
        </w:tc>
      </w:tr>
      <w:tr w:rsidR="00B347B2" w:rsidRPr="009669A7" w14:paraId="34291765" w14:textId="77777777" w:rsidTr="3D059BC3">
        <w:trPr>
          <w:jc w:val="center"/>
        </w:trPr>
        <w:tc>
          <w:tcPr>
            <w:tcW w:w="3116" w:type="dxa"/>
          </w:tcPr>
          <w:p w14:paraId="4962F9F0" w14:textId="17011837" w:rsidR="00B347B2" w:rsidRPr="009669A7" w:rsidRDefault="00B347B2" w:rsidP="00C63F71">
            <w:pPr>
              <w:jc w:val="center"/>
            </w:pPr>
            <w:r w:rsidRPr="009669A7">
              <w:rPr>
                <w:rFonts w:ascii="Times New Roman" w:hAnsi="Times New Roman" w:cs="Times New Roman"/>
              </w:rPr>
              <w:t>RLC</w:t>
            </w:r>
          </w:p>
        </w:tc>
        <w:tc>
          <w:tcPr>
            <w:tcW w:w="5057" w:type="dxa"/>
          </w:tcPr>
          <w:p w14:paraId="751B5216" w14:textId="554FDA1A" w:rsidR="00B347B2" w:rsidRPr="009669A7" w:rsidRDefault="00B347B2" w:rsidP="00C63F71">
            <w:pPr>
              <w:jc w:val="center"/>
              <w:rPr>
                <w:rFonts w:ascii="Times New Roman" w:hAnsi="Times New Roman" w:cs="Times New Roman"/>
              </w:rPr>
            </w:pPr>
            <w:r w:rsidRPr="009669A7">
              <w:rPr>
                <w:rFonts w:ascii="Times New Roman" w:hAnsi="Times New Roman" w:cs="Times New Roman"/>
              </w:rPr>
              <w:t>Major Command Eligible</w:t>
            </w:r>
          </w:p>
        </w:tc>
      </w:tr>
      <w:tr w:rsidR="00C4380A" w:rsidRPr="009669A7" w14:paraId="10B545C2" w14:textId="77777777" w:rsidTr="3D059BC3">
        <w:trPr>
          <w:jc w:val="center"/>
        </w:trPr>
        <w:tc>
          <w:tcPr>
            <w:tcW w:w="3116" w:type="dxa"/>
          </w:tcPr>
          <w:p w14:paraId="6D656410" w14:textId="77777777" w:rsidR="00C4380A" w:rsidRPr="009669A7" w:rsidRDefault="00C4380A" w:rsidP="00C63F71">
            <w:pPr>
              <w:jc w:val="center"/>
              <w:rPr>
                <w:rFonts w:ascii="Times New Roman" w:hAnsi="Times New Roman" w:cs="Times New Roman"/>
              </w:rPr>
            </w:pPr>
            <w:proofErr w:type="gramStart"/>
            <w:r w:rsidRPr="009669A7">
              <w:rPr>
                <w:rFonts w:ascii="Times New Roman" w:hAnsi="Times New Roman" w:cs="Times New Roman"/>
              </w:rPr>
              <w:t>RH(</w:t>
            </w:r>
            <w:proofErr w:type="gramEnd"/>
            <w:r w:rsidRPr="009669A7">
              <w:rPr>
                <w:rFonts w:ascii="Times New Roman" w:hAnsi="Times New Roman" w:cs="Times New Roman"/>
              </w:rPr>
              <w:t>4/5)</w:t>
            </w:r>
          </w:p>
        </w:tc>
        <w:tc>
          <w:tcPr>
            <w:tcW w:w="5057" w:type="dxa"/>
          </w:tcPr>
          <w:p w14:paraId="65BCA28F"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HR Headquarters</w:t>
            </w:r>
          </w:p>
        </w:tc>
      </w:tr>
      <w:tr w:rsidR="00C4380A" w:rsidRPr="009669A7" w14:paraId="2CB115E0" w14:textId="77777777" w:rsidTr="3D059BC3">
        <w:trPr>
          <w:jc w:val="center"/>
        </w:trPr>
        <w:tc>
          <w:tcPr>
            <w:tcW w:w="3116" w:type="dxa"/>
          </w:tcPr>
          <w:p w14:paraId="1541D5F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RPX</w:t>
            </w:r>
          </w:p>
        </w:tc>
        <w:tc>
          <w:tcPr>
            <w:tcW w:w="5057" w:type="dxa"/>
          </w:tcPr>
          <w:p w14:paraId="19BAC1FF" w14:textId="5B846F2E" w:rsidR="00C4380A" w:rsidRPr="009669A7" w:rsidRDefault="00C4380A" w:rsidP="00C63F71">
            <w:pPr>
              <w:jc w:val="center"/>
              <w:rPr>
                <w:rFonts w:ascii="Times New Roman" w:hAnsi="Times New Roman" w:cs="Times New Roman"/>
              </w:rPr>
            </w:pPr>
            <w:r w:rsidRPr="009669A7">
              <w:rPr>
                <w:rFonts w:ascii="Times New Roman" w:hAnsi="Times New Roman" w:cs="Times New Roman"/>
              </w:rPr>
              <w:t>Personnel, Pay</w:t>
            </w:r>
            <w:r w:rsidR="003C60F9" w:rsidRPr="009669A7">
              <w:rPr>
                <w:rFonts w:ascii="Times New Roman" w:hAnsi="Times New Roman" w:cs="Times New Roman"/>
              </w:rPr>
              <w:t>,</w:t>
            </w:r>
            <w:r w:rsidRPr="009669A7">
              <w:rPr>
                <w:rFonts w:ascii="Times New Roman" w:hAnsi="Times New Roman" w:cs="Times New Roman"/>
              </w:rPr>
              <w:t xml:space="preserve"> &amp; Policy</w:t>
            </w:r>
          </w:p>
        </w:tc>
      </w:tr>
      <w:tr w:rsidR="00C4380A" w:rsidRPr="009669A7" w14:paraId="45D1BF1D" w14:textId="77777777" w:rsidTr="3D059BC3">
        <w:trPr>
          <w:jc w:val="center"/>
        </w:trPr>
        <w:tc>
          <w:tcPr>
            <w:tcW w:w="3116" w:type="dxa"/>
          </w:tcPr>
          <w:p w14:paraId="20A0FBB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RMX</w:t>
            </w:r>
          </w:p>
        </w:tc>
        <w:tc>
          <w:tcPr>
            <w:tcW w:w="5057" w:type="dxa"/>
          </w:tcPr>
          <w:p w14:paraId="5AE6081A"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Manpower Requirement</w:t>
            </w:r>
          </w:p>
        </w:tc>
      </w:tr>
      <w:tr w:rsidR="00C4380A" w:rsidRPr="009669A7" w14:paraId="63ED2881" w14:textId="77777777" w:rsidTr="3D059BC3">
        <w:trPr>
          <w:jc w:val="center"/>
        </w:trPr>
        <w:tc>
          <w:tcPr>
            <w:tcW w:w="3116" w:type="dxa"/>
          </w:tcPr>
          <w:p w14:paraId="1A9D8411"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ROX</w:t>
            </w:r>
          </w:p>
        </w:tc>
        <w:tc>
          <w:tcPr>
            <w:tcW w:w="5057" w:type="dxa"/>
          </w:tcPr>
          <w:p w14:paraId="27E0536C"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Financial Management</w:t>
            </w:r>
          </w:p>
        </w:tc>
      </w:tr>
      <w:tr w:rsidR="00C4380A" w:rsidRPr="009669A7" w14:paraId="4DEB5F7E" w14:textId="77777777" w:rsidTr="3D059BC3">
        <w:trPr>
          <w:jc w:val="center"/>
        </w:trPr>
        <w:tc>
          <w:tcPr>
            <w:tcW w:w="3116" w:type="dxa"/>
          </w:tcPr>
          <w:p w14:paraId="1C37C7A3"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RNX</w:t>
            </w:r>
          </w:p>
        </w:tc>
        <w:tc>
          <w:tcPr>
            <w:tcW w:w="5057" w:type="dxa"/>
          </w:tcPr>
          <w:p w14:paraId="22F28BD6"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N1</w:t>
            </w:r>
          </w:p>
        </w:tc>
      </w:tr>
      <w:tr w:rsidR="00C4380A" w:rsidRPr="009669A7" w14:paraId="01D369F1" w14:textId="77777777" w:rsidTr="3D059BC3">
        <w:trPr>
          <w:jc w:val="center"/>
        </w:trPr>
        <w:tc>
          <w:tcPr>
            <w:tcW w:w="3116" w:type="dxa"/>
          </w:tcPr>
          <w:p w14:paraId="358BC2B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RFX</w:t>
            </w:r>
          </w:p>
        </w:tc>
        <w:tc>
          <w:tcPr>
            <w:tcW w:w="5057" w:type="dxa"/>
          </w:tcPr>
          <w:p w14:paraId="4DBA5EC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Recruiting</w:t>
            </w:r>
          </w:p>
        </w:tc>
      </w:tr>
    </w:tbl>
    <w:p w14:paraId="2693EE03" w14:textId="77777777" w:rsidR="00C4380A" w:rsidRPr="009669A7" w:rsidRDefault="00C4380A" w:rsidP="00C4380A">
      <w:pPr>
        <w:jc w:val="center"/>
      </w:pPr>
    </w:p>
    <w:tbl>
      <w:tblPr>
        <w:tblStyle w:val="TableGrid"/>
        <w:tblW w:w="0" w:type="auto"/>
        <w:jc w:val="center"/>
        <w:tblLook w:val="04A0" w:firstRow="1" w:lastRow="0" w:firstColumn="1" w:lastColumn="0" w:noHBand="0" w:noVBand="1"/>
      </w:tblPr>
      <w:tblGrid>
        <w:gridCol w:w="3116"/>
        <w:gridCol w:w="5057"/>
      </w:tblGrid>
      <w:tr w:rsidR="00C4380A" w:rsidRPr="009669A7" w14:paraId="776EB812" w14:textId="77777777" w:rsidTr="3D059BC3">
        <w:trPr>
          <w:jc w:val="center"/>
        </w:trPr>
        <w:tc>
          <w:tcPr>
            <w:tcW w:w="8173" w:type="dxa"/>
            <w:gridSpan w:val="2"/>
            <w:shd w:val="clear" w:color="auto" w:fill="C6D9F1" w:themeFill="text2" w:themeFillTint="33"/>
          </w:tcPr>
          <w:p w14:paraId="141EAA0F"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Other Common HR AQDs</w:t>
            </w:r>
          </w:p>
        </w:tc>
      </w:tr>
      <w:tr w:rsidR="00C4380A" w:rsidRPr="009669A7" w14:paraId="6E8C14D1" w14:textId="77777777" w:rsidTr="3D059BC3">
        <w:trPr>
          <w:jc w:val="center"/>
        </w:trPr>
        <w:tc>
          <w:tcPr>
            <w:tcW w:w="3116" w:type="dxa"/>
          </w:tcPr>
          <w:p w14:paraId="6D987456"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AQD Code</w:t>
            </w:r>
          </w:p>
        </w:tc>
        <w:tc>
          <w:tcPr>
            <w:tcW w:w="5057" w:type="dxa"/>
          </w:tcPr>
          <w:p w14:paraId="0CB3F35E" w14:textId="77777777" w:rsidR="00C4380A" w:rsidRPr="009669A7" w:rsidRDefault="00C4380A" w:rsidP="00C63F71">
            <w:pPr>
              <w:jc w:val="center"/>
              <w:rPr>
                <w:rFonts w:ascii="Times New Roman" w:hAnsi="Times New Roman" w:cs="Times New Roman"/>
                <w:b/>
              </w:rPr>
            </w:pPr>
            <w:r w:rsidRPr="009669A7">
              <w:rPr>
                <w:rFonts w:ascii="Times New Roman" w:hAnsi="Times New Roman" w:cs="Times New Roman"/>
                <w:b/>
              </w:rPr>
              <w:t>Title</w:t>
            </w:r>
          </w:p>
        </w:tc>
      </w:tr>
      <w:tr w:rsidR="00C4380A" w:rsidRPr="009669A7" w14:paraId="587DD9D2" w14:textId="77777777" w:rsidTr="3D059BC3">
        <w:trPr>
          <w:jc w:val="center"/>
        </w:trPr>
        <w:tc>
          <w:tcPr>
            <w:tcW w:w="3116" w:type="dxa"/>
          </w:tcPr>
          <w:p w14:paraId="0F07948F"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RA1</w:t>
            </w:r>
          </w:p>
        </w:tc>
        <w:tc>
          <w:tcPr>
            <w:tcW w:w="5057" w:type="dxa"/>
          </w:tcPr>
          <w:p w14:paraId="30DAE487"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PHR</w:t>
            </w:r>
          </w:p>
        </w:tc>
      </w:tr>
      <w:tr w:rsidR="00C4380A" w:rsidRPr="009669A7" w14:paraId="61EE5F42" w14:textId="77777777" w:rsidTr="3D059BC3">
        <w:trPr>
          <w:jc w:val="center"/>
        </w:trPr>
        <w:tc>
          <w:tcPr>
            <w:tcW w:w="3116" w:type="dxa"/>
          </w:tcPr>
          <w:p w14:paraId="6F1A31C4"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RA2</w:t>
            </w:r>
          </w:p>
        </w:tc>
        <w:tc>
          <w:tcPr>
            <w:tcW w:w="5057" w:type="dxa"/>
          </w:tcPr>
          <w:p w14:paraId="5AF41C4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SPHR</w:t>
            </w:r>
          </w:p>
        </w:tc>
      </w:tr>
      <w:tr w:rsidR="00C4380A" w:rsidRPr="009669A7" w14:paraId="3A90792C" w14:textId="77777777" w:rsidTr="3D059BC3">
        <w:trPr>
          <w:jc w:val="center"/>
        </w:trPr>
        <w:tc>
          <w:tcPr>
            <w:tcW w:w="3116" w:type="dxa"/>
          </w:tcPr>
          <w:p w14:paraId="3935734C"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RB4</w:t>
            </w:r>
          </w:p>
        </w:tc>
        <w:tc>
          <w:tcPr>
            <w:tcW w:w="5057" w:type="dxa"/>
          </w:tcPr>
          <w:p w14:paraId="5295093E"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 xml:space="preserve">Successful completion of </w:t>
            </w:r>
            <w:proofErr w:type="gramStart"/>
            <w:r w:rsidRPr="009669A7">
              <w:rPr>
                <w:rFonts w:ascii="Times New Roman" w:hAnsi="Times New Roman" w:cs="Times New Roman"/>
              </w:rPr>
              <w:t>a LCDR</w:t>
            </w:r>
            <w:proofErr w:type="gramEnd"/>
            <w:r w:rsidRPr="009669A7">
              <w:rPr>
                <w:rFonts w:ascii="Times New Roman" w:hAnsi="Times New Roman" w:cs="Times New Roman"/>
              </w:rPr>
              <w:t xml:space="preserve"> HR command/milestone assignment</w:t>
            </w:r>
          </w:p>
        </w:tc>
      </w:tr>
      <w:tr w:rsidR="00C4380A" w:rsidRPr="009669A7" w14:paraId="38DD0D33" w14:textId="77777777" w:rsidTr="3D059BC3">
        <w:trPr>
          <w:jc w:val="center"/>
        </w:trPr>
        <w:tc>
          <w:tcPr>
            <w:tcW w:w="3116" w:type="dxa"/>
          </w:tcPr>
          <w:p w14:paraId="53856B2B"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RB5</w:t>
            </w:r>
          </w:p>
        </w:tc>
        <w:tc>
          <w:tcPr>
            <w:tcW w:w="5057" w:type="dxa"/>
          </w:tcPr>
          <w:p w14:paraId="406D36D3" w14:textId="77777777" w:rsidR="00C4380A" w:rsidRPr="009669A7" w:rsidRDefault="00C4380A" w:rsidP="00C63F71">
            <w:pPr>
              <w:jc w:val="center"/>
              <w:rPr>
                <w:rFonts w:ascii="Times New Roman" w:hAnsi="Times New Roman" w:cs="Times New Roman"/>
              </w:rPr>
            </w:pPr>
            <w:r w:rsidRPr="009669A7">
              <w:rPr>
                <w:rFonts w:ascii="Times New Roman" w:hAnsi="Times New Roman" w:cs="Times New Roman"/>
              </w:rPr>
              <w:t>Successful completion of a CDR HR command/milestone assignment</w:t>
            </w:r>
          </w:p>
        </w:tc>
      </w:tr>
    </w:tbl>
    <w:p w14:paraId="500D2431" w14:textId="7ECFEB4B" w:rsidR="3D059BC3" w:rsidRDefault="3D059BC3" w:rsidP="3D059BC3"/>
    <w:p w14:paraId="0D8D4915" w14:textId="59886441" w:rsidR="3D059BC3" w:rsidRDefault="3D059BC3"/>
    <w:p w14:paraId="07006786" w14:textId="0F279A52" w:rsidR="3D059BC3" w:rsidRDefault="3D059BC3"/>
    <w:p w14:paraId="6734DF5D" w14:textId="77777777" w:rsidR="00C4380A" w:rsidRPr="009669A7" w:rsidRDefault="00C4380A" w:rsidP="00573BFE">
      <w:pPr>
        <w:rPr>
          <w:color w:val="000000" w:themeColor="text1"/>
        </w:rPr>
      </w:pPr>
    </w:p>
    <w:p w14:paraId="70FF993F" w14:textId="58A8FBC9" w:rsidR="003A42DB" w:rsidRPr="009669A7" w:rsidRDefault="003A42DB" w:rsidP="3D059BC3">
      <w:pPr>
        <w:rPr>
          <w:color w:val="000000" w:themeColor="text1"/>
        </w:rPr>
      </w:pPr>
    </w:p>
    <w:p w14:paraId="33AA354B" w14:textId="31F96C77" w:rsidR="3D059BC3" w:rsidRDefault="3D059BC3" w:rsidP="3D059BC3">
      <w:pPr>
        <w:rPr>
          <w:color w:val="000000" w:themeColor="text1"/>
        </w:rPr>
      </w:pPr>
    </w:p>
    <w:p w14:paraId="11DC6B40" w14:textId="7EAB1C45" w:rsidR="3D059BC3" w:rsidRDefault="3D059BC3" w:rsidP="3D059BC3">
      <w:pPr>
        <w:rPr>
          <w:color w:val="000000" w:themeColor="text1"/>
        </w:rPr>
      </w:pPr>
    </w:p>
    <w:p w14:paraId="4190CE60" w14:textId="15620D33" w:rsidR="3D059BC3" w:rsidRDefault="3D059BC3" w:rsidP="3D059BC3">
      <w:pPr>
        <w:rPr>
          <w:color w:val="000000" w:themeColor="text1"/>
        </w:rPr>
      </w:pPr>
    </w:p>
    <w:p w14:paraId="00AF7CF1" w14:textId="61412F34" w:rsidR="3D059BC3" w:rsidRDefault="3D059BC3" w:rsidP="3D059BC3">
      <w:pPr>
        <w:rPr>
          <w:color w:val="000000" w:themeColor="text1"/>
        </w:rPr>
      </w:pPr>
    </w:p>
    <w:p w14:paraId="2CD5AA8A" w14:textId="5F1B7E0C" w:rsidR="3D059BC3" w:rsidRDefault="3D059BC3" w:rsidP="3D059BC3">
      <w:pPr>
        <w:rPr>
          <w:color w:val="000000" w:themeColor="text1"/>
        </w:rPr>
      </w:pPr>
    </w:p>
    <w:p w14:paraId="3147113A" w14:textId="6C797190" w:rsidR="3D059BC3" w:rsidRDefault="3D059BC3" w:rsidP="3D059BC3">
      <w:pPr>
        <w:rPr>
          <w:color w:val="000000" w:themeColor="text1"/>
        </w:rPr>
      </w:pPr>
    </w:p>
    <w:p w14:paraId="36A6E7E3" w14:textId="22CC79C6" w:rsidR="3D059BC3" w:rsidRDefault="3D059BC3" w:rsidP="3D059BC3">
      <w:pPr>
        <w:rPr>
          <w:color w:val="000000" w:themeColor="text1"/>
        </w:rPr>
      </w:pPr>
    </w:p>
    <w:p w14:paraId="39C0C8C6" w14:textId="6444ADD0" w:rsidR="3D059BC3" w:rsidRDefault="3D059BC3" w:rsidP="3D059BC3">
      <w:pPr>
        <w:rPr>
          <w:color w:val="000000" w:themeColor="text1"/>
        </w:rPr>
      </w:pPr>
    </w:p>
    <w:p w14:paraId="0FBABBB7" w14:textId="3FE4D623" w:rsidR="3D059BC3" w:rsidRDefault="3D059BC3" w:rsidP="3D059BC3">
      <w:pPr>
        <w:rPr>
          <w:ins w:id="10" w:author="Brown, Francis P CAPT USN CENSERVSUPP NPT RI (USA)" w:date="2025-08-13T10:04:00Z" w16du:dateUtc="2025-08-13T14:04:00Z"/>
          <w:color w:val="000000" w:themeColor="text1"/>
        </w:rPr>
      </w:pPr>
    </w:p>
    <w:p w14:paraId="44CFBF16" w14:textId="77777777" w:rsidR="00472012" w:rsidRDefault="00472012" w:rsidP="3D059BC3">
      <w:pPr>
        <w:rPr>
          <w:ins w:id="11" w:author="Brown, Francis P CAPT USN CENSERVSUPP NPT RI (USA)" w:date="2025-08-13T10:05:00Z" w16du:dateUtc="2025-08-13T14:05:00Z"/>
          <w:color w:val="000000" w:themeColor="text1"/>
        </w:rPr>
      </w:pPr>
    </w:p>
    <w:p w14:paraId="215CBEA3" w14:textId="77777777" w:rsidR="00D15BA9" w:rsidRDefault="00D15BA9" w:rsidP="3D059BC3">
      <w:pPr>
        <w:rPr>
          <w:color w:val="000000" w:themeColor="text1"/>
        </w:rPr>
      </w:pPr>
    </w:p>
    <w:p w14:paraId="16CBDEEB" w14:textId="364948CD" w:rsidR="00DD45F3" w:rsidRPr="009669A7" w:rsidRDefault="00C4380A" w:rsidP="00B347B2">
      <w:pPr>
        <w:jc w:val="right"/>
        <w:rPr>
          <w:b/>
          <w:u w:val="single"/>
        </w:rPr>
      </w:pPr>
      <w:r w:rsidRPr="3D059BC3">
        <w:rPr>
          <w:color w:val="000000" w:themeColor="text1"/>
        </w:rPr>
        <w:t>Enclosure (1)</w:t>
      </w:r>
    </w:p>
    <w:p w14:paraId="061C330E" w14:textId="0A6A25AF" w:rsidR="3D059BC3" w:rsidRDefault="3D059BC3" w:rsidP="3D059BC3">
      <w:pPr>
        <w:tabs>
          <w:tab w:val="left" w:pos="6377"/>
        </w:tabs>
        <w:jc w:val="center"/>
        <w:rPr>
          <w:del w:id="12" w:author="Brown, Francis P CAPT USN CENSERVSUPP NPT RI (USA)" w:date="2025-08-12T18:19:00Z" w16du:dateUtc="2025-08-12T18:19:33Z"/>
          <w:b/>
          <w:bCs/>
          <w:u w:val="single"/>
        </w:rPr>
      </w:pPr>
    </w:p>
    <w:p w14:paraId="1854CBCE" w14:textId="50D7253C" w:rsidR="00C4380A" w:rsidRPr="009669A7" w:rsidRDefault="00C4380A" w:rsidP="00B347B2">
      <w:pPr>
        <w:tabs>
          <w:tab w:val="left" w:pos="6377"/>
        </w:tabs>
        <w:jc w:val="center"/>
        <w:rPr>
          <w:b/>
          <w:u w:val="single"/>
        </w:rPr>
      </w:pPr>
      <w:r w:rsidRPr="009669A7">
        <w:rPr>
          <w:b/>
          <w:u w:val="single"/>
        </w:rPr>
        <w:t xml:space="preserve">Common Non-1200 Tours Prescreened for </w:t>
      </w:r>
      <w:r w:rsidR="00A70E3A">
        <w:rPr>
          <w:b/>
          <w:u w:val="single"/>
        </w:rPr>
        <w:t>Career Track</w:t>
      </w:r>
      <w:r w:rsidRPr="009669A7">
        <w:rPr>
          <w:b/>
          <w:u w:val="single"/>
        </w:rPr>
        <w:t xml:space="preserve"> Credit</w:t>
      </w:r>
    </w:p>
    <w:p w14:paraId="3869A2FA" w14:textId="77777777" w:rsidR="00C4380A" w:rsidRPr="009669A7" w:rsidRDefault="00C4380A" w:rsidP="00C4380A">
      <w:pPr>
        <w:jc w:val="center"/>
        <w:rPr>
          <w:b/>
          <w:u w:val="single"/>
        </w:rPr>
      </w:pPr>
    </w:p>
    <w:p w14:paraId="46C7D2EE" w14:textId="39157980" w:rsidR="00C4380A" w:rsidRPr="009669A7" w:rsidRDefault="00C4380A" w:rsidP="1859302A">
      <w:pPr>
        <w:rPr>
          <w:b/>
          <w:bCs/>
        </w:rPr>
      </w:pPr>
      <w:r w:rsidRPr="3D059BC3">
        <w:rPr>
          <w:b/>
          <w:bCs/>
        </w:rPr>
        <w:t xml:space="preserve">Common NON-1200 designator </w:t>
      </w:r>
      <w:r w:rsidR="1BA73EE9" w:rsidRPr="3D059BC3">
        <w:rPr>
          <w:b/>
          <w:bCs/>
        </w:rPr>
        <w:t>t</w:t>
      </w:r>
      <w:r w:rsidRPr="3D059BC3">
        <w:rPr>
          <w:b/>
          <w:bCs/>
        </w:rPr>
        <w:t>ours</w:t>
      </w:r>
      <w:r w:rsidR="1632C88B" w:rsidRPr="3D059BC3">
        <w:rPr>
          <w:b/>
          <w:bCs/>
        </w:rPr>
        <w:t xml:space="preserve"> (primary assignment/job during the tour)</w:t>
      </w:r>
      <w:r w:rsidRPr="3D059BC3">
        <w:rPr>
          <w:b/>
          <w:bCs/>
        </w:rPr>
        <w:t xml:space="preserve"> that have been pre-screened and will be considered automatically for credit by HR Detailer and HR OCM (credit depends on other considerations like tour length, duties documented in </w:t>
      </w:r>
      <w:r w:rsidR="00DD45F3" w:rsidRPr="3D059BC3">
        <w:rPr>
          <w:b/>
          <w:bCs/>
        </w:rPr>
        <w:t>FITREPs</w:t>
      </w:r>
      <w:r w:rsidRPr="3D059BC3">
        <w:rPr>
          <w:b/>
          <w:bCs/>
        </w:rPr>
        <w:t>, etc.).  This enclosure will be updated as needed.</w:t>
      </w:r>
    </w:p>
    <w:p w14:paraId="3A9CBDD0" w14:textId="77777777" w:rsidR="00C4380A" w:rsidRPr="009669A7" w:rsidRDefault="00C4380A" w:rsidP="00C4380A">
      <w:pPr>
        <w:rPr>
          <w:b/>
        </w:rPr>
      </w:pPr>
    </w:p>
    <w:p w14:paraId="7AF3C1DC" w14:textId="77777777" w:rsidR="00C4380A" w:rsidRPr="009669A7" w:rsidRDefault="00C4380A" w:rsidP="00C4380A">
      <w:pPr>
        <w:pStyle w:val="ListParagraph"/>
        <w:numPr>
          <w:ilvl w:val="0"/>
          <w:numId w:val="15"/>
        </w:numPr>
        <w:spacing w:after="160" w:line="259" w:lineRule="auto"/>
        <w:rPr>
          <w:b/>
        </w:rPr>
      </w:pPr>
      <w:r w:rsidRPr="009669A7">
        <w:rPr>
          <w:b/>
        </w:rPr>
        <w:t>Force Management</w:t>
      </w:r>
    </w:p>
    <w:p w14:paraId="7461071C" w14:textId="79DCA10E" w:rsidR="00C4380A" w:rsidRPr="009669A7" w:rsidRDefault="00C4380A" w:rsidP="00C4380A">
      <w:pPr>
        <w:pStyle w:val="ListParagraph"/>
        <w:numPr>
          <w:ilvl w:val="1"/>
          <w:numId w:val="15"/>
        </w:numPr>
        <w:spacing w:after="160" w:line="259" w:lineRule="auto"/>
      </w:pPr>
      <w:r w:rsidRPr="009669A7">
        <w:t xml:space="preserve">Force Management </w:t>
      </w:r>
      <w:r w:rsidR="00054100" w:rsidRPr="009669A7">
        <w:t>Officer</w:t>
      </w:r>
      <w:r w:rsidRPr="009669A7">
        <w:t xml:space="preserve">/Force Integration </w:t>
      </w:r>
      <w:r w:rsidR="00054100" w:rsidRPr="009669A7">
        <w:t>Officer</w:t>
      </w:r>
    </w:p>
    <w:p w14:paraId="495AB67B" w14:textId="201B7F4A" w:rsidR="00C4380A" w:rsidRPr="009669A7" w:rsidRDefault="00C4380A" w:rsidP="00C4380A">
      <w:pPr>
        <w:pStyle w:val="ListParagraph"/>
        <w:numPr>
          <w:ilvl w:val="1"/>
          <w:numId w:val="15"/>
        </w:numPr>
        <w:spacing w:after="160" w:line="259" w:lineRule="auto"/>
      </w:pPr>
      <w:r w:rsidRPr="009669A7">
        <w:t xml:space="preserve">PERSO/READINESS </w:t>
      </w:r>
      <w:r w:rsidR="00054100" w:rsidRPr="009669A7">
        <w:t>OFFICER</w:t>
      </w:r>
    </w:p>
    <w:p w14:paraId="38176985" w14:textId="77777777" w:rsidR="00C4380A" w:rsidRPr="009669A7" w:rsidRDefault="00C4380A" w:rsidP="00C4380A">
      <w:pPr>
        <w:pStyle w:val="ListParagraph"/>
        <w:numPr>
          <w:ilvl w:val="1"/>
          <w:numId w:val="15"/>
        </w:numPr>
        <w:spacing w:after="160" w:line="259" w:lineRule="auto"/>
      </w:pPr>
      <w:r w:rsidRPr="009669A7">
        <w:t>Pers &amp; Policy Analyst</w:t>
      </w:r>
    </w:p>
    <w:p w14:paraId="7537EF2D" w14:textId="59EEEE42" w:rsidR="00C4380A" w:rsidRPr="009669A7" w:rsidRDefault="00C4380A" w:rsidP="00C4380A">
      <w:pPr>
        <w:pStyle w:val="ListParagraph"/>
        <w:numPr>
          <w:ilvl w:val="1"/>
          <w:numId w:val="15"/>
        </w:numPr>
        <w:spacing w:after="160" w:line="259" w:lineRule="auto"/>
      </w:pPr>
      <w:r>
        <w:t xml:space="preserve">Disbursing </w:t>
      </w:r>
      <w:r w:rsidR="00054100">
        <w:t>Officer</w:t>
      </w:r>
    </w:p>
    <w:p w14:paraId="4DCC39E7" w14:textId="1A5CF60D" w:rsidR="00231B12" w:rsidRPr="009669A7" w:rsidRDefault="00231B12" w:rsidP="00C4380A">
      <w:pPr>
        <w:pStyle w:val="ListParagraph"/>
        <w:numPr>
          <w:ilvl w:val="1"/>
          <w:numId w:val="15"/>
        </w:numPr>
        <w:spacing w:after="160" w:line="259" w:lineRule="auto"/>
      </w:pPr>
      <w:r w:rsidRPr="009669A7">
        <w:t>ADMINO (Primary Duty)</w:t>
      </w:r>
    </w:p>
    <w:p w14:paraId="7DDF85B5" w14:textId="77777777" w:rsidR="00C4380A" w:rsidRPr="009669A7" w:rsidRDefault="00C4380A" w:rsidP="00C4380A">
      <w:pPr>
        <w:pStyle w:val="ListParagraph"/>
        <w:ind w:left="1440"/>
      </w:pPr>
    </w:p>
    <w:p w14:paraId="03197468" w14:textId="4D5BF16C" w:rsidR="00C4380A" w:rsidRPr="009669A7" w:rsidRDefault="00C4380A" w:rsidP="3D059BC3">
      <w:pPr>
        <w:pStyle w:val="ListParagraph"/>
        <w:numPr>
          <w:ilvl w:val="0"/>
          <w:numId w:val="15"/>
        </w:numPr>
        <w:spacing w:after="160" w:line="259" w:lineRule="auto"/>
        <w:rPr>
          <w:b/>
          <w:bCs/>
        </w:rPr>
      </w:pPr>
      <w:r w:rsidRPr="3D059BC3">
        <w:rPr>
          <w:b/>
          <w:bCs/>
        </w:rPr>
        <w:t xml:space="preserve">Force Requirements </w:t>
      </w:r>
      <w:r w:rsidR="625BB3E2" w:rsidRPr="3D059BC3">
        <w:rPr>
          <w:b/>
          <w:bCs/>
        </w:rPr>
        <w:t>a</w:t>
      </w:r>
      <w:r w:rsidRPr="3D059BC3">
        <w:rPr>
          <w:b/>
          <w:bCs/>
        </w:rPr>
        <w:t>nd Resourcing</w:t>
      </w:r>
    </w:p>
    <w:p w14:paraId="029372CE" w14:textId="669ACCCB" w:rsidR="00C4380A" w:rsidRPr="009669A7" w:rsidRDefault="00C4380A" w:rsidP="00C4380A">
      <w:pPr>
        <w:pStyle w:val="ListParagraph"/>
        <w:numPr>
          <w:ilvl w:val="1"/>
          <w:numId w:val="15"/>
        </w:numPr>
        <w:spacing w:after="160" w:line="259" w:lineRule="auto"/>
      </w:pPr>
      <w:r w:rsidRPr="009669A7">
        <w:t xml:space="preserve">Budget </w:t>
      </w:r>
      <w:r w:rsidR="00054100" w:rsidRPr="009669A7">
        <w:t>Officer</w:t>
      </w:r>
      <w:r w:rsidRPr="009669A7">
        <w:t xml:space="preserve">/Requirements </w:t>
      </w:r>
      <w:r w:rsidR="00054100" w:rsidRPr="009669A7">
        <w:t>Officer</w:t>
      </w:r>
    </w:p>
    <w:p w14:paraId="6DA80514" w14:textId="77777777" w:rsidR="00C4380A" w:rsidRPr="009669A7" w:rsidRDefault="00C4380A" w:rsidP="00C4380A">
      <w:pPr>
        <w:pStyle w:val="ListParagraph"/>
        <w:numPr>
          <w:ilvl w:val="1"/>
          <w:numId w:val="15"/>
        </w:numPr>
        <w:spacing w:after="160" w:line="259" w:lineRule="auto"/>
      </w:pPr>
      <w:r w:rsidRPr="009669A7">
        <w:t>Manpower Analyst (If performed at NAVMAC, OPNAV/NPC, FLT/COCOM)</w:t>
      </w:r>
    </w:p>
    <w:p w14:paraId="61D7C29A" w14:textId="77777777" w:rsidR="00C4380A" w:rsidRPr="009669A7" w:rsidRDefault="00C4380A" w:rsidP="00C4380A">
      <w:pPr>
        <w:pStyle w:val="ListParagraph"/>
        <w:numPr>
          <w:ilvl w:val="1"/>
          <w:numId w:val="15"/>
        </w:numPr>
        <w:spacing w:after="160" w:line="259" w:lineRule="auto"/>
      </w:pPr>
      <w:r w:rsidRPr="009669A7">
        <w:t>Comptroller</w:t>
      </w:r>
    </w:p>
    <w:p w14:paraId="2D516756" w14:textId="77777777" w:rsidR="00C4380A" w:rsidRPr="009669A7" w:rsidRDefault="00C4380A" w:rsidP="00C4380A">
      <w:pPr>
        <w:pStyle w:val="ListParagraph"/>
        <w:ind w:left="1440"/>
      </w:pPr>
    </w:p>
    <w:p w14:paraId="26F61C78" w14:textId="77777777" w:rsidR="00C4380A" w:rsidRPr="009669A7" w:rsidRDefault="00C4380A" w:rsidP="00C4380A">
      <w:pPr>
        <w:pStyle w:val="ListParagraph"/>
        <w:numPr>
          <w:ilvl w:val="0"/>
          <w:numId w:val="15"/>
        </w:numPr>
        <w:spacing w:after="160" w:line="259" w:lineRule="auto"/>
        <w:rPr>
          <w:b/>
        </w:rPr>
      </w:pPr>
      <w:r w:rsidRPr="009669A7">
        <w:rPr>
          <w:b/>
        </w:rPr>
        <w:t>Force Development</w:t>
      </w:r>
    </w:p>
    <w:p w14:paraId="4AAEF359" w14:textId="77777777" w:rsidR="00C4380A" w:rsidRPr="009669A7" w:rsidRDefault="00C4380A" w:rsidP="00C4380A">
      <w:pPr>
        <w:pStyle w:val="ListParagraph"/>
        <w:numPr>
          <w:ilvl w:val="1"/>
          <w:numId w:val="15"/>
        </w:numPr>
        <w:spacing w:after="160" w:line="259" w:lineRule="auto"/>
      </w:pPr>
      <w:r w:rsidRPr="009669A7">
        <w:t>Instructor</w:t>
      </w:r>
    </w:p>
    <w:p w14:paraId="34BA694F" w14:textId="77777777" w:rsidR="00C4380A" w:rsidRPr="009669A7" w:rsidRDefault="00C4380A" w:rsidP="00C4380A">
      <w:pPr>
        <w:pStyle w:val="ListParagraph"/>
        <w:numPr>
          <w:ilvl w:val="1"/>
          <w:numId w:val="15"/>
        </w:numPr>
        <w:spacing w:after="160" w:line="259" w:lineRule="auto"/>
      </w:pPr>
      <w:r w:rsidRPr="009669A7">
        <w:t>Recruit Training</w:t>
      </w:r>
    </w:p>
    <w:p w14:paraId="6E66DC94" w14:textId="77777777" w:rsidR="00C4380A" w:rsidRPr="009669A7" w:rsidRDefault="00C4380A" w:rsidP="00C4380A">
      <w:pPr>
        <w:pStyle w:val="ListParagraph"/>
        <w:numPr>
          <w:ilvl w:val="1"/>
          <w:numId w:val="15"/>
        </w:numPr>
        <w:spacing w:after="160" w:line="259" w:lineRule="auto"/>
      </w:pPr>
      <w:r w:rsidRPr="009669A7">
        <w:t>Recruiting</w:t>
      </w:r>
    </w:p>
    <w:p w14:paraId="7B2914A5" w14:textId="77777777" w:rsidR="00C4380A" w:rsidRPr="009669A7" w:rsidRDefault="00C4380A" w:rsidP="00C4380A">
      <w:pPr>
        <w:pStyle w:val="ListParagraph"/>
        <w:numPr>
          <w:ilvl w:val="1"/>
          <w:numId w:val="15"/>
        </w:numPr>
        <w:spacing w:after="160" w:line="259" w:lineRule="auto"/>
      </w:pPr>
      <w:r w:rsidRPr="009669A7">
        <w:t>TRAINO</w:t>
      </w:r>
    </w:p>
    <w:p w14:paraId="7209F9F2" w14:textId="68BC4C75" w:rsidR="00C4380A" w:rsidRPr="009669A7" w:rsidRDefault="00C4380A" w:rsidP="00C4380A">
      <w:r w:rsidRPr="009669A7">
        <w:t xml:space="preserve">Other non-1200 duties will be considered as broadening tours for general experience unless </w:t>
      </w:r>
      <w:r w:rsidR="00A70E3A">
        <w:t>Career Track</w:t>
      </w:r>
      <w:r w:rsidRPr="009669A7">
        <w:t xml:space="preserve"> or career development track credit is applied for on a by-exception basis.  </w:t>
      </w:r>
    </w:p>
    <w:p w14:paraId="59D062E9" w14:textId="3FFD726C" w:rsidR="00C4380A" w:rsidRPr="009669A7" w:rsidRDefault="00C4380A" w:rsidP="00573BFE">
      <w:pPr>
        <w:rPr>
          <w:color w:val="000000" w:themeColor="text1"/>
        </w:rPr>
      </w:pPr>
    </w:p>
    <w:p w14:paraId="791B7192" w14:textId="6E69ECB3" w:rsidR="00C4380A" w:rsidRPr="009669A7" w:rsidRDefault="00C4380A" w:rsidP="00573BFE">
      <w:pPr>
        <w:rPr>
          <w:color w:val="000000" w:themeColor="text1"/>
        </w:rPr>
      </w:pPr>
    </w:p>
    <w:p w14:paraId="70AA8663" w14:textId="64643970" w:rsidR="00C4380A" w:rsidRPr="009669A7" w:rsidRDefault="00C4380A" w:rsidP="00573BFE">
      <w:pPr>
        <w:rPr>
          <w:color w:val="000000" w:themeColor="text1"/>
        </w:rPr>
      </w:pPr>
    </w:p>
    <w:p w14:paraId="73FC7785" w14:textId="3164841C" w:rsidR="00C4380A" w:rsidRPr="009669A7" w:rsidRDefault="00C4380A" w:rsidP="00573BFE">
      <w:pPr>
        <w:rPr>
          <w:color w:val="000000" w:themeColor="text1"/>
        </w:rPr>
      </w:pPr>
    </w:p>
    <w:p w14:paraId="782CF631" w14:textId="417BEC97" w:rsidR="00C4380A" w:rsidRPr="009669A7" w:rsidRDefault="00C4380A" w:rsidP="00573BFE">
      <w:pPr>
        <w:rPr>
          <w:color w:val="000000" w:themeColor="text1"/>
        </w:rPr>
      </w:pPr>
    </w:p>
    <w:p w14:paraId="4E9F578F" w14:textId="77777777" w:rsidR="00963C99" w:rsidRDefault="00963C99" w:rsidP="00573BFE">
      <w:pPr>
        <w:rPr>
          <w:color w:val="000000" w:themeColor="text1"/>
        </w:rPr>
      </w:pPr>
    </w:p>
    <w:p w14:paraId="0DB5D2A9" w14:textId="77777777" w:rsidR="009D565E" w:rsidRPr="009669A7" w:rsidRDefault="009D565E" w:rsidP="00573BFE">
      <w:pPr>
        <w:rPr>
          <w:color w:val="000000" w:themeColor="text1"/>
        </w:rPr>
      </w:pPr>
    </w:p>
    <w:p w14:paraId="368099BA" w14:textId="163AF3B7" w:rsidR="00C4380A" w:rsidRPr="009669A7" w:rsidRDefault="00C4380A" w:rsidP="00573BFE">
      <w:pPr>
        <w:rPr>
          <w:color w:val="000000" w:themeColor="text1"/>
        </w:rPr>
      </w:pPr>
    </w:p>
    <w:p w14:paraId="6EA46EF9" w14:textId="08A5C443" w:rsidR="00C4380A" w:rsidRPr="009669A7" w:rsidRDefault="00C4380A" w:rsidP="00573BFE">
      <w:pPr>
        <w:rPr>
          <w:color w:val="000000" w:themeColor="text1"/>
        </w:rPr>
      </w:pPr>
    </w:p>
    <w:p w14:paraId="1577659D" w14:textId="77777777" w:rsidR="00D15BA9" w:rsidRPr="009669A7" w:rsidRDefault="00D15BA9" w:rsidP="00573BFE">
      <w:pPr>
        <w:rPr>
          <w:color w:val="000000" w:themeColor="text1"/>
        </w:rPr>
      </w:pPr>
    </w:p>
    <w:p w14:paraId="41612B72" w14:textId="77777777" w:rsidR="00C4380A" w:rsidRPr="009669A7" w:rsidRDefault="00C4380A" w:rsidP="00573BFE">
      <w:pPr>
        <w:rPr>
          <w:color w:val="000000" w:themeColor="text1"/>
        </w:rPr>
      </w:pPr>
    </w:p>
    <w:p w14:paraId="37146154" w14:textId="60377634" w:rsidR="00D76215" w:rsidRPr="009669A7" w:rsidRDefault="00C4380A" w:rsidP="00B347B2">
      <w:pPr>
        <w:tabs>
          <w:tab w:val="left" w:pos="6377"/>
        </w:tabs>
        <w:jc w:val="right"/>
        <w:rPr>
          <w:color w:val="000000" w:themeColor="text1"/>
        </w:rPr>
      </w:pPr>
      <w:r w:rsidRPr="009669A7">
        <w:rPr>
          <w:color w:val="000000" w:themeColor="text1"/>
        </w:rPr>
        <w:t xml:space="preserve">Enclosure (2) </w:t>
      </w:r>
      <w:r w:rsidR="00E60F74" w:rsidRPr="009669A7">
        <w:rPr>
          <w:color w:val="000000" w:themeColor="text1"/>
        </w:rPr>
        <w:t xml:space="preserve">  </w:t>
      </w:r>
    </w:p>
    <w:sectPr w:rsidR="00D76215" w:rsidRPr="009669A7" w:rsidSect="00C4380A">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8224" w14:textId="77777777" w:rsidR="00C57392" w:rsidRDefault="00C57392">
      <w:r>
        <w:separator/>
      </w:r>
    </w:p>
  </w:endnote>
  <w:endnote w:type="continuationSeparator" w:id="0">
    <w:p w14:paraId="2E007480" w14:textId="77777777" w:rsidR="00C57392" w:rsidRDefault="00C5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6194" w14:textId="77777777" w:rsidR="00A70E3A" w:rsidRDefault="00A70E3A" w:rsidP="002D4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46195" w14:textId="77777777" w:rsidR="00A70E3A" w:rsidRDefault="00A70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C163" w14:textId="2B6F1C08" w:rsidR="002F7A93" w:rsidRPr="002F7A93" w:rsidRDefault="002F7A93">
    <w:pPr>
      <w:pStyle w:val="Footer"/>
      <w:jc w:val="center"/>
      <w:rPr>
        <w:color w:val="FF0000"/>
      </w:rPr>
    </w:pPr>
  </w:p>
  <w:p w14:paraId="37146197" w14:textId="77777777" w:rsidR="00A70E3A" w:rsidRPr="002F7A93" w:rsidRDefault="00A70E3A">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7C69" w14:textId="77777777" w:rsidR="00C57392" w:rsidRDefault="00C57392">
      <w:r>
        <w:separator/>
      </w:r>
    </w:p>
  </w:footnote>
  <w:footnote w:type="continuationSeparator" w:id="0">
    <w:p w14:paraId="123DDD88" w14:textId="77777777" w:rsidR="00C57392" w:rsidRDefault="00C57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A70"/>
    <w:multiLevelType w:val="hybridMultilevel"/>
    <w:tmpl w:val="6F885684"/>
    <w:lvl w:ilvl="0" w:tplc="35C09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206DA"/>
    <w:multiLevelType w:val="hybridMultilevel"/>
    <w:tmpl w:val="057E2A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D55728"/>
    <w:multiLevelType w:val="hybridMultilevel"/>
    <w:tmpl w:val="448046FA"/>
    <w:lvl w:ilvl="0" w:tplc="ECDA1E28">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9D550FC"/>
    <w:multiLevelType w:val="hybridMultilevel"/>
    <w:tmpl w:val="F892C1EA"/>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start w:val="1"/>
      <w:numFmt w:val="bullet"/>
      <w:lvlText w:val=""/>
      <w:lvlJc w:val="left"/>
      <w:pPr>
        <w:ind w:left="2290" w:hanging="360"/>
      </w:pPr>
      <w:rPr>
        <w:rFonts w:ascii="Wingdings" w:hAnsi="Wingdings" w:hint="default"/>
      </w:rPr>
    </w:lvl>
    <w:lvl w:ilvl="3" w:tplc="0409000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 w15:restartNumberingAfterBreak="0">
    <w:nsid w:val="0B2416F0"/>
    <w:multiLevelType w:val="hybridMultilevel"/>
    <w:tmpl w:val="78F01FE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 w15:restartNumberingAfterBreak="0">
    <w:nsid w:val="240F13B5"/>
    <w:multiLevelType w:val="hybridMultilevel"/>
    <w:tmpl w:val="26DE70D6"/>
    <w:lvl w:ilvl="0" w:tplc="7C148FE0">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5D4251"/>
    <w:multiLevelType w:val="hybridMultilevel"/>
    <w:tmpl w:val="24785740"/>
    <w:lvl w:ilvl="0" w:tplc="13A88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220505"/>
    <w:multiLevelType w:val="hybridMultilevel"/>
    <w:tmpl w:val="B24EE736"/>
    <w:lvl w:ilvl="0" w:tplc="8A24F724">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B7C47"/>
    <w:multiLevelType w:val="hybridMultilevel"/>
    <w:tmpl w:val="EFC2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6432F"/>
    <w:multiLevelType w:val="hybridMultilevel"/>
    <w:tmpl w:val="6CB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C62F4"/>
    <w:multiLevelType w:val="hybridMultilevel"/>
    <w:tmpl w:val="500A232E"/>
    <w:lvl w:ilvl="0" w:tplc="A1165C3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2517CB"/>
    <w:multiLevelType w:val="hybridMultilevel"/>
    <w:tmpl w:val="70329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C1610"/>
    <w:multiLevelType w:val="hybridMultilevel"/>
    <w:tmpl w:val="6F885684"/>
    <w:lvl w:ilvl="0" w:tplc="35C09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AC02CF"/>
    <w:multiLevelType w:val="hybridMultilevel"/>
    <w:tmpl w:val="C8E0EDE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AF624E"/>
    <w:multiLevelType w:val="hybridMultilevel"/>
    <w:tmpl w:val="8000E1B6"/>
    <w:lvl w:ilvl="0" w:tplc="FB407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1B5FF9"/>
    <w:multiLevelType w:val="hybridMultilevel"/>
    <w:tmpl w:val="93F21EF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15:restartNumberingAfterBreak="0">
    <w:nsid w:val="7EC7784B"/>
    <w:multiLevelType w:val="hybridMultilevel"/>
    <w:tmpl w:val="B4165E68"/>
    <w:lvl w:ilvl="0" w:tplc="D6366BB0">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9298558">
    <w:abstractNumId w:val="13"/>
  </w:num>
  <w:num w:numId="2" w16cid:durableId="695619588">
    <w:abstractNumId w:val="2"/>
  </w:num>
  <w:num w:numId="3" w16cid:durableId="1134324766">
    <w:abstractNumId w:val="1"/>
  </w:num>
  <w:num w:numId="4" w16cid:durableId="600450917">
    <w:abstractNumId w:val="16"/>
  </w:num>
  <w:num w:numId="5" w16cid:durableId="216205644">
    <w:abstractNumId w:val="5"/>
  </w:num>
  <w:num w:numId="6" w16cid:durableId="894510114">
    <w:abstractNumId w:val="12"/>
  </w:num>
  <w:num w:numId="7" w16cid:durableId="892617880">
    <w:abstractNumId w:val="14"/>
  </w:num>
  <w:num w:numId="8" w16cid:durableId="390419965">
    <w:abstractNumId w:val="11"/>
  </w:num>
  <w:num w:numId="9" w16cid:durableId="241068637">
    <w:abstractNumId w:val="0"/>
  </w:num>
  <w:num w:numId="10" w16cid:durableId="1952934771">
    <w:abstractNumId w:val="3"/>
  </w:num>
  <w:num w:numId="11" w16cid:durableId="1420100460">
    <w:abstractNumId w:val="4"/>
  </w:num>
  <w:num w:numId="12" w16cid:durableId="603853346">
    <w:abstractNumId w:val="15"/>
  </w:num>
  <w:num w:numId="13" w16cid:durableId="1279414519">
    <w:abstractNumId w:val="8"/>
  </w:num>
  <w:num w:numId="14" w16cid:durableId="50428454">
    <w:abstractNumId w:val="9"/>
  </w:num>
  <w:num w:numId="15" w16cid:durableId="9528712">
    <w:abstractNumId w:val="7"/>
  </w:num>
  <w:num w:numId="16" w16cid:durableId="468938926">
    <w:abstractNumId w:val="6"/>
  </w:num>
  <w:num w:numId="17" w16cid:durableId="11277004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wn, Francis P CAPT USN CENSERVSUPP NPT RI (USA)">
    <w15:presenceInfo w15:providerId="AD" w15:userId="S::francis.p.brown1.mil@us.navy.mil::54c67c39-6297-439c-92bd-af869a275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2E"/>
    <w:rsid w:val="00023F5D"/>
    <w:rsid w:val="00054100"/>
    <w:rsid w:val="00063D30"/>
    <w:rsid w:val="000764CD"/>
    <w:rsid w:val="00091D4D"/>
    <w:rsid w:val="000A0E3C"/>
    <w:rsid w:val="000A1C1C"/>
    <w:rsid w:val="000B1F68"/>
    <w:rsid w:val="000E025F"/>
    <w:rsid w:val="000E254D"/>
    <w:rsid w:val="000E5F65"/>
    <w:rsid w:val="000F3D73"/>
    <w:rsid w:val="0010268B"/>
    <w:rsid w:val="001129E0"/>
    <w:rsid w:val="00115007"/>
    <w:rsid w:val="00115708"/>
    <w:rsid w:val="0013002C"/>
    <w:rsid w:val="0013068F"/>
    <w:rsid w:val="0013070A"/>
    <w:rsid w:val="00145A7A"/>
    <w:rsid w:val="00151751"/>
    <w:rsid w:val="00191C74"/>
    <w:rsid w:val="001C0A77"/>
    <w:rsid w:val="001C1123"/>
    <w:rsid w:val="001D046E"/>
    <w:rsid w:val="001E2D43"/>
    <w:rsid w:val="0020118A"/>
    <w:rsid w:val="00202086"/>
    <w:rsid w:val="0020754C"/>
    <w:rsid w:val="0021359C"/>
    <w:rsid w:val="002141C8"/>
    <w:rsid w:val="00214B4E"/>
    <w:rsid w:val="00216869"/>
    <w:rsid w:val="00230E55"/>
    <w:rsid w:val="00231B12"/>
    <w:rsid w:val="00236500"/>
    <w:rsid w:val="00236C42"/>
    <w:rsid w:val="00241C25"/>
    <w:rsid w:val="00242E36"/>
    <w:rsid w:val="0024381B"/>
    <w:rsid w:val="002473E7"/>
    <w:rsid w:val="00247ABF"/>
    <w:rsid w:val="00254128"/>
    <w:rsid w:val="00263380"/>
    <w:rsid w:val="00265163"/>
    <w:rsid w:val="002669A0"/>
    <w:rsid w:val="002B275F"/>
    <w:rsid w:val="002C06D7"/>
    <w:rsid w:val="002C37E5"/>
    <w:rsid w:val="002D43F6"/>
    <w:rsid w:val="002E69C4"/>
    <w:rsid w:val="002F04BA"/>
    <w:rsid w:val="002F2EB6"/>
    <w:rsid w:val="002F7A93"/>
    <w:rsid w:val="003204B5"/>
    <w:rsid w:val="003274BC"/>
    <w:rsid w:val="00333F3A"/>
    <w:rsid w:val="00340794"/>
    <w:rsid w:val="00345ECC"/>
    <w:rsid w:val="003705CE"/>
    <w:rsid w:val="003945BD"/>
    <w:rsid w:val="003A05BD"/>
    <w:rsid w:val="003A1CA9"/>
    <w:rsid w:val="003A42DB"/>
    <w:rsid w:val="003A58F2"/>
    <w:rsid w:val="003B13CD"/>
    <w:rsid w:val="003C60F9"/>
    <w:rsid w:val="003C69E8"/>
    <w:rsid w:val="003D07E5"/>
    <w:rsid w:val="003D56A3"/>
    <w:rsid w:val="003E762B"/>
    <w:rsid w:val="003E7BF4"/>
    <w:rsid w:val="003F04F5"/>
    <w:rsid w:val="003F7267"/>
    <w:rsid w:val="00403037"/>
    <w:rsid w:val="00412BD3"/>
    <w:rsid w:val="00413742"/>
    <w:rsid w:val="00415BE5"/>
    <w:rsid w:val="00421289"/>
    <w:rsid w:val="0042458E"/>
    <w:rsid w:val="00426B51"/>
    <w:rsid w:val="00427449"/>
    <w:rsid w:val="004306B4"/>
    <w:rsid w:val="004331F1"/>
    <w:rsid w:val="004416E0"/>
    <w:rsid w:val="00457422"/>
    <w:rsid w:val="00461124"/>
    <w:rsid w:val="00461EEF"/>
    <w:rsid w:val="00472012"/>
    <w:rsid w:val="00482FCC"/>
    <w:rsid w:val="00483F9A"/>
    <w:rsid w:val="004930ED"/>
    <w:rsid w:val="004B3CBC"/>
    <w:rsid w:val="004C1B07"/>
    <w:rsid w:val="004C4826"/>
    <w:rsid w:val="004D5330"/>
    <w:rsid w:val="004D6CED"/>
    <w:rsid w:val="005125D5"/>
    <w:rsid w:val="0052309B"/>
    <w:rsid w:val="00533ECC"/>
    <w:rsid w:val="00540120"/>
    <w:rsid w:val="0055557E"/>
    <w:rsid w:val="00565FE7"/>
    <w:rsid w:val="00573BFE"/>
    <w:rsid w:val="005749C9"/>
    <w:rsid w:val="00581991"/>
    <w:rsid w:val="00593D36"/>
    <w:rsid w:val="00597A98"/>
    <w:rsid w:val="005B6D97"/>
    <w:rsid w:val="005D01ED"/>
    <w:rsid w:val="005D3A33"/>
    <w:rsid w:val="005D6DA1"/>
    <w:rsid w:val="005E59F0"/>
    <w:rsid w:val="00611D1F"/>
    <w:rsid w:val="00624C29"/>
    <w:rsid w:val="00627F5B"/>
    <w:rsid w:val="00630BAF"/>
    <w:rsid w:val="00632EE8"/>
    <w:rsid w:val="006401F0"/>
    <w:rsid w:val="0064420F"/>
    <w:rsid w:val="00645EBF"/>
    <w:rsid w:val="006477ED"/>
    <w:rsid w:val="006505F8"/>
    <w:rsid w:val="00651814"/>
    <w:rsid w:val="00663C41"/>
    <w:rsid w:val="006A61D6"/>
    <w:rsid w:val="006C2626"/>
    <w:rsid w:val="006C2FBF"/>
    <w:rsid w:val="006C4416"/>
    <w:rsid w:val="006C5A00"/>
    <w:rsid w:val="006D13CB"/>
    <w:rsid w:val="006D3BDE"/>
    <w:rsid w:val="006D461B"/>
    <w:rsid w:val="006E01EE"/>
    <w:rsid w:val="006E45E5"/>
    <w:rsid w:val="006F0332"/>
    <w:rsid w:val="006F0769"/>
    <w:rsid w:val="006F1034"/>
    <w:rsid w:val="00726954"/>
    <w:rsid w:val="0073073E"/>
    <w:rsid w:val="00731ABC"/>
    <w:rsid w:val="00745FAC"/>
    <w:rsid w:val="00764D43"/>
    <w:rsid w:val="00783ADE"/>
    <w:rsid w:val="00794874"/>
    <w:rsid w:val="007A61EE"/>
    <w:rsid w:val="007B1EF6"/>
    <w:rsid w:val="007B3006"/>
    <w:rsid w:val="007C740C"/>
    <w:rsid w:val="007D0ED0"/>
    <w:rsid w:val="007D4C13"/>
    <w:rsid w:val="007D57DE"/>
    <w:rsid w:val="007E53ED"/>
    <w:rsid w:val="007F67D0"/>
    <w:rsid w:val="008025B1"/>
    <w:rsid w:val="008665DA"/>
    <w:rsid w:val="008B3DC7"/>
    <w:rsid w:val="008C10CA"/>
    <w:rsid w:val="008C3CD1"/>
    <w:rsid w:val="008E7EA3"/>
    <w:rsid w:val="00912809"/>
    <w:rsid w:val="00927C25"/>
    <w:rsid w:val="009352F8"/>
    <w:rsid w:val="00943BB4"/>
    <w:rsid w:val="009555A1"/>
    <w:rsid w:val="00957269"/>
    <w:rsid w:val="00957892"/>
    <w:rsid w:val="00962922"/>
    <w:rsid w:val="00963C99"/>
    <w:rsid w:val="009669A7"/>
    <w:rsid w:val="00971601"/>
    <w:rsid w:val="00977C5A"/>
    <w:rsid w:val="009A5AE4"/>
    <w:rsid w:val="009B1868"/>
    <w:rsid w:val="009B58A6"/>
    <w:rsid w:val="009B5AAC"/>
    <w:rsid w:val="009D1B80"/>
    <w:rsid w:val="009D5057"/>
    <w:rsid w:val="009D54B8"/>
    <w:rsid w:val="009D565E"/>
    <w:rsid w:val="009D718B"/>
    <w:rsid w:val="009D7B4D"/>
    <w:rsid w:val="009F4E8A"/>
    <w:rsid w:val="009F519E"/>
    <w:rsid w:val="009F7BE1"/>
    <w:rsid w:val="00A13139"/>
    <w:rsid w:val="00A21460"/>
    <w:rsid w:val="00A228F6"/>
    <w:rsid w:val="00A4378A"/>
    <w:rsid w:val="00A43C4D"/>
    <w:rsid w:val="00A45697"/>
    <w:rsid w:val="00A61781"/>
    <w:rsid w:val="00A70E3A"/>
    <w:rsid w:val="00AA2B15"/>
    <w:rsid w:val="00AA628D"/>
    <w:rsid w:val="00AB5646"/>
    <w:rsid w:val="00AB7BA5"/>
    <w:rsid w:val="00B1009B"/>
    <w:rsid w:val="00B14C49"/>
    <w:rsid w:val="00B31B2C"/>
    <w:rsid w:val="00B347B2"/>
    <w:rsid w:val="00B53D0E"/>
    <w:rsid w:val="00B63000"/>
    <w:rsid w:val="00B71B56"/>
    <w:rsid w:val="00B75D80"/>
    <w:rsid w:val="00B87299"/>
    <w:rsid w:val="00B910C4"/>
    <w:rsid w:val="00B936B7"/>
    <w:rsid w:val="00BA2C17"/>
    <w:rsid w:val="00BB1272"/>
    <w:rsid w:val="00BB7DC4"/>
    <w:rsid w:val="00BC7CC9"/>
    <w:rsid w:val="00BE04D0"/>
    <w:rsid w:val="00BE327F"/>
    <w:rsid w:val="00C04EF1"/>
    <w:rsid w:val="00C069ED"/>
    <w:rsid w:val="00C10C21"/>
    <w:rsid w:val="00C10D07"/>
    <w:rsid w:val="00C15CDC"/>
    <w:rsid w:val="00C176FB"/>
    <w:rsid w:val="00C27CB5"/>
    <w:rsid w:val="00C3200B"/>
    <w:rsid w:val="00C35C0B"/>
    <w:rsid w:val="00C4380A"/>
    <w:rsid w:val="00C47F14"/>
    <w:rsid w:val="00C55A23"/>
    <w:rsid w:val="00C57392"/>
    <w:rsid w:val="00C6224A"/>
    <w:rsid w:val="00C63F71"/>
    <w:rsid w:val="00C64FC6"/>
    <w:rsid w:val="00C66088"/>
    <w:rsid w:val="00C75902"/>
    <w:rsid w:val="00C81C34"/>
    <w:rsid w:val="00CA17A8"/>
    <w:rsid w:val="00CA2865"/>
    <w:rsid w:val="00CA56B4"/>
    <w:rsid w:val="00CB595F"/>
    <w:rsid w:val="00CC655C"/>
    <w:rsid w:val="00CD160C"/>
    <w:rsid w:val="00CD6AC2"/>
    <w:rsid w:val="00CF03DA"/>
    <w:rsid w:val="00CF0A68"/>
    <w:rsid w:val="00D15BA9"/>
    <w:rsid w:val="00D24CBF"/>
    <w:rsid w:val="00D445C8"/>
    <w:rsid w:val="00D56E56"/>
    <w:rsid w:val="00D70B28"/>
    <w:rsid w:val="00D71813"/>
    <w:rsid w:val="00D76215"/>
    <w:rsid w:val="00D855E9"/>
    <w:rsid w:val="00D857E8"/>
    <w:rsid w:val="00D90FA9"/>
    <w:rsid w:val="00D923BD"/>
    <w:rsid w:val="00DA31EB"/>
    <w:rsid w:val="00DB1B81"/>
    <w:rsid w:val="00DB7D00"/>
    <w:rsid w:val="00DC68FE"/>
    <w:rsid w:val="00DD0E5D"/>
    <w:rsid w:val="00DD45F3"/>
    <w:rsid w:val="00DE4E4F"/>
    <w:rsid w:val="00DF0F39"/>
    <w:rsid w:val="00DF5009"/>
    <w:rsid w:val="00E0344C"/>
    <w:rsid w:val="00E44949"/>
    <w:rsid w:val="00E54997"/>
    <w:rsid w:val="00E60F74"/>
    <w:rsid w:val="00E61242"/>
    <w:rsid w:val="00E777B4"/>
    <w:rsid w:val="00E9551C"/>
    <w:rsid w:val="00E97A16"/>
    <w:rsid w:val="00EB068C"/>
    <w:rsid w:val="00EB3623"/>
    <w:rsid w:val="00EB60DD"/>
    <w:rsid w:val="00EC0BCF"/>
    <w:rsid w:val="00EC2DB5"/>
    <w:rsid w:val="00EC54DD"/>
    <w:rsid w:val="00ED0B70"/>
    <w:rsid w:val="00EE0D43"/>
    <w:rsid w:val="00EE4335"/>
    <w:rsid w:val="00EF4FC4"/>
    <w:rsid w:val="00EF5AE9"/>
    <w:rsid w:val="00F06C34"/>
    <w:rsid w:val="00F1125A"/>
    <w:rsid w:val="00F22423"/>
    <w:rsid w:val="00F32999"/>
    <w:rsid w:val="00F41997"/>
    <w:rsid w:val="00F75248"/>
    <w:rsid w:val="00F75390"/>
    <w:rsid w:val="00F76D50"/>
    <w:rsid w:val="00FA012E"/>
    <w:rsid w:val="00FA7111"/>
    <w:rsid w:val="00FB276D"/>
    <w:rsid w:val="00FC5690"/>
    <w:rsid w:val="00FE34E2"/>
    <w:rsid w:val="00FF2D07"/>
    <w:rsid w:val="0136E1DD"/>
    <w:rsid w:val="0158DABF"/>
    <w:rsid w:val="02C76942"/>
    <w:rsid w:val="02D36E40"/>
    <w:rsid w:val="031C02E2"/>
    <w:rsid w:val="03D4C86D"/>
    <w:rsid w:val="03EF0E8C"/>
    <w:rsid w:val="063A81E8"/>
    <w:rsid w:val="06979FBF"/>
    <w:rsid w:val="0712580A"/>
    <w:rsid w:val="07D6AEBD"/>
    <w:rsid w:val="07DE4738"/>
    <w:rsid w:val="093AFD56"/>
    <w:rsid w:val="0A02BA94"/>
    <w:rsid w:val="0A8F7E14"/>
    <w:rsid w:val="0AAA43F3"/>
    <w:rsid w:val="0D219A15"/>
    <w:rsid w:val="0FFB06E7"/>
    <w:rsid w:val="110FB508"/>
    <w:rsid w:val="11281FB6"/>
    <w:rsid w:val="11ACDAC7"/>
    <w:rsid w:val="12115926"/>
    <w:rsid w:val="12BE6F0C"/>
    <w:rsid w:val="13E56A2F"/>
    <w:rsid w:val="150E7B4B"/>
    <w:rsid w:val="15263A8E"/>
    <w:rsid w:val="15281BB3"/>
    <w:rsid w:val="15288BFF"/>
    <w:rsid w:val="1632C88B"/>
    <w:rsid w:val="16D3716F"/>
    <w:rsid w:val="16F894C3"/>
    <w:rsid w:val="17343742"/>
    <w:rsid w:val="1767F30D"/>
    <w:rsid w:val="1831E902"/>
    <w:rsid w:val="18447439"/>
    <w:rsid w:val="1859302A"/>
    <w:rsid w:val="190CCEA1"/>
    <w:rsid w:val="1A0A8532"/>
    <w:rsid w:val="1B8A0076"/>
    <w:rsid w:val="1BA73EE9"/>
    <w:rsid w:val="1C38E929"/>
    <w:rsid w:val="1CB209BD"/>
    <w:rsid w:val="1CDD30F5"/>
    <w:rsid w:val="1CF56D64"/>
    <w:rsid w:val="1D693A30"/>
    <w:rsid w:val="1E9E6B9E"/>
    <w:rsid w:val="21013D18"/>
    <w:rsid w:val="2122CFFE"/>
    <w:rsid w:val="21684E46"/>
    <w:rsid w:val="22898E30"/>
    <w:rsid w:val="22D1074C"/>
    <w:rsid w:val="239FC9A8"/>
    <w:rsid w:val="23F45717"/>
    <w:rsid w:val="243611FA"/>
    <w:rsid w:val="24C29255"/>
    <w:rsid w:val="25BD2200"/>
    <w:rsid w:val="260897A6"/>
    <w:rsid w:val="2639BC32"/>
    <w:rsid w:val="27186564"/>
    <w:rsid w:val="27D7C2FA"/>
    <w:rsid w:val="27F20820"/>
    <w:rsid w:val="28AB6776"/>
    <w:rsid w:val="293156B9"/>
    <w:rsid w:val="29E7ECFE"/>
    <w:rsid w:val="2A875392"/>
    <w:rsid w:val="2AA79408"/>
    <w:rsid w:val="2AF43622"/>
    <w:rsid w:val="2D64807C"/>
    <w:rsid w:val="2DA54BD9"/>
    <w:rsid w:val="2DE64792"/>
    <w:rsid w:val="2E62360F"/>
    <w:rsid w:val="2ED41DBB"/>
    <w:rsid w:val="2FE23881"/>
    <w:rsid w:val="314EEB98"/>
    <w:rsid w:val="32862BEA"/>
    <w:rsid w:val="3353C04E"/>
    <w:rsid w:val="34B3C928"/>
    <w:rsid w:val="36545F15"/>
    <w:rsid w:val="365A294D"/>
    <w:rsid w:val="37EE3CE9"/>
    <w:rsid w:val="3A30BF36"/>
    <w:rsid w:val="3B7682A7"/>
    <w:rsid w:val="3CD66664"/>
    <w:rsid w:val="3D059BC3"/>
    <w:rsid w:val="3D603743"/>
    <w:rsid w:val="3E1F986E"/>
    <w:rsid w:val="3ECCC47F"/>
    <w:rsid w:val="3F05B3A6"/>
    <w:rsid w:val="3F8682B8"/>
    <w:rsid w:val="40875BB5"/>
    <w:rsid w:val="414AD853"/>
    <w:rsid w:val="42FDB757"/>
    <w:rsid w:val="435F32DD"/>
    <w:rsid w:val="4395AC62"/>
    <w:rsid w:val="44B4722B"/>
    <w:rsid w:val="466A720C"/>
    <w:rsid w:val="4683F00E"/>
    <w:rsid w:val="469DFCE4"/>
    <w:rsid w:val="46B63AD3"/>
    <w:rsid w:val="473C0B4B"/>
    <w:rsid w:val="47A8BF2C"/>
    <w:rsid w:val="48F81E1C"/>
    <w:rsid w:val="493788B3"/>
    <w:rsid w:val="4AA2071E"/>
    <w:rsid w:val="4C81C73A"/>
    <w:rsid w:val="4CC5F27F"/>
    <w:rsid w:val="4D1327BE"/>
    <w:rsid w:val="4D3A954E"/>
    <w:rsid w:val="4D5F091A"/>
    <w:rsid w:val="4E09F886"/>
    <w:rsid w:val="4E9D885E"/>
    <w:rsid w:val="4F2C2CED"/>
    <w:rsid w:val="4F64CCCA"/>
    <w:rsid w:val="507CD79D"/>
    <w:rsid w:val="51DA17FA"/>
    <w:rsid w:val="522BB965"/>
    <w:rsid w:val="52AE0D1C"/>
    <w:rsid w:val="5458CCC1"/>
    <w:rsid w:val="5622DF3C"/>
    <w:rsid w:val="5638D0ED"/>
    <w:rsid w:val="56A26BD0"/>
    <w:rsid w:val="570EFFC0"/>
    <w:rsid w:val="57475E91"/>
    <w:rsid w:val="5788EA08"/>
    <w:rsid w:val="57A2D64B"/>
    <w:rsid w:val="57A7B62D"/>
    <w:rsid w:val="58A02EC0"/>
    <w:rsid w:val="58A8330A"/>
    <w:rsid w:val="59FA8187"/>
    <w:rsid w:val="5B23B5D6"/>
    <w:rsid w:val="5C0BA8F6"/>
    <w:rsid w:val="5C1FEF04"/>
    <w:rsid w:val="5C9B5C94"/>
    <w:rsid w:val="5D4D9E05"/>
    <w:rsid w:val="5E2FCCB9"/>
    <w:rsid w:val="5E3D30C8"/>
    <w:rsid w:val="5F1142C7"/>
    <w:rsid w:val="5F1F1D93"/>
    <w:rsid w:val="5F34EE5E"/>
    <w:rsid w:val="5FD30F17"/>
    <w:rsid w:val="601BDEF5"/>
    <w:rsid w:val="61386181"/>
    <w:rsid w:val="615B3508"/>
    <w:rsid w:val="6178E48C"/>
    <w:rsid w:val="6184FA40"/>
    <w:rsid w:val="625BB3E2"/>
    <w:rsid w:val="6297EF66"/>
    <w:rsid w:val="63615931"/>
    <w:rsid w:val="645C5AEF"/>
    <w:rsid w:val="65C0DF8D"/>
    <w:rsid w:val="666C2582"/>
    <w:rsid w:val="67642049"/>
    <w:rsid w:val="67ABBD3D"/>
    <w:rsid w:val="6814CAC6"/>
    <w:rsid w:val="68366FE4"/>
    <w:rsid w:val="683D9A5C"/>
    <w:rsid w:val="68857D48"/>
    <w:rsid w:val="6892822B"/>
    <w:rsid w:val="6A6EFD94"/>
    <w:rsid w:val="6A75C572"/>
    <w:rsid w:val="6B94F398"/>
    <w:rsid w:val="6C474D7D"/>
    <w:rsid w:val="6C7AFC93"/>
    <w:rsid w:val="6CD99889"/>
    <w:rsid w:val="6CFE16AC"/>
    <w:rsid w:val="6EA4E246"/>
    <w:rsid w:val="6EA887AF"/>
    <w:rsid w:val="6F32CB4D"/>
    <w:rsid w:val="6FD1EA9C"/>
    <w:rsid w:val="6FE825CB"/>
    <w:rsid w:val="719D1BD3"/>
    <w:rsid w:val="728AAB50"/>
    <w:rsid w:val="72F268AA"/>
    <w:rsid w:val="73A99FF1"/>
    <w:rsid w:val="75752F20"/>
    <w:rsid w:val="75AE6ED5"/>
    <w:rsid w:val="767E1206"/>
    <w:rsid w:val="775DAA5B"/>
    <w:rsid w:val="7815024E"/>
    <w:rsid w:val="78682B3D"/>
    <w:rsid w:val="78CEFA99"/>
    <w:rsid w:val="79114DE9"/>
    <w:rsid w:val="797938D3"/>
    <w:rsid w:val="7A2A3B18"/>
    <w:rsid w:val="7AC395DF"/>
    <w:rsid w:val="7B99BA39"/>
    <w:rsid w:val="7BC6D07A"/>
    <w:rsid w:val="7D37785D"/>
    <w:rsid w:val="7DF6DDAB"/>
    <w:rsid w:val="7EF2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4610B"/>
  <w15:docId w15:val="{619011F5-8265-4199-ABA0-0E828B78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1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12E"/>
    <w:rPr>
      <w:color w:val="0000FF"/>
      <w:u w:val="single"/>
    </w:rPr>
  </w:style>
  <w:style w:type="paragraph" w:customStyle="1" w:styleId="Default">
    <w:name w:val="Default"/>
    <w:rsid w:val="00651814"/>
    <w:pPr>
      <w:autoSpaceDE w:val="0"/>
      <w:autoSpaceDN w:val="0"/>
      <w:adjustRightInd w:val="0"/>
    </w:pPr>
    <w:rPr>
      <w:rFonts w:ascii="Arial" w:eastAsia="SimSun" w:hAnsi="Arial" w:cs="Arial"/>
      <w:color w:val="000000"/>
      <w:sz w:val="24"/>
      <w:szCs w:val="24"/>
      <w:lang w:eastAsia="zh-CN"/>
    </w:rPr>
  </w:style>
  <w:style w:type="character" w:styleId="FollowedHyperlink">
    <w:name w:val="FollowedHyperlink"/>
    <w:basedOn w:val="DefaultParagraphFont"/>
    <w:rsid w:val="008C3CD1"/>
    <w:rPr>
      <w:color w:val="800080"/>
      <w:u w:val="single"/>
    </w:rPr>
  </w:style>
  <w:style w:type="paragraph" w:styleId="BalloonText">
    <w:name w:val="Balloon Text"/>
    <w:basedOn w:val="Normal"/>
    <w:semiHidden/>
    <w:rsid w:val="00EB3623"/>
    <w:rPr>
      <w:rFonts w:ascii="Tahoma" w:hAnsi="Tahoma" w:cs="Tahoma"/>
      <w:sz w:val="16"/>
      <w:szCs w:val="16"/>
    </w:rPr>
  </w:style>
  <w:style w:type="character" w:styleId="CommentReference">
    <w:name w:val="annotation reference"/>
    <w:basedOn w:val="DefaultParagraphFont"/>
    <w:semiHidden/>
    <w:rsid w:val="00461124"/>
    <w:rPr>
      <w:sz w:val="16"/>
      <w:szCs w:val="16"/>
    </w:rPr>
  </w:style>
  <w:style w:type="paragraph" w:styleId="CommentText">
    <w:name w:val="annotation text"/>
    <w:basedOn w:val="Normal"/>
    <w:semiHidden/>
    <w:rsid w:val="00461124"/>
    <w:rPr>
      <w:sz w:val="20"/>
      <w:szCs w:val="20"/>
    </w:rPr>
  </w:style>
  <w:style w:type="paragraph" w:styleId="CommentSubject">
    <w:name w:val="annotation subject"/>
    <w:basedOn w:val="CommentText"/>
    <w:next w:val="CommentText"/>
    <w:semiHidden/>
    <w:rsid w:val="00461124"/>
    <w:rPr>
      <w:b/>
      <w:bCs/>
    </w:rPr>
  </w:style>
  <w:style w:type="paragraph" w:styleId="Footer">
    <w:name w:val="footer"/>
    <w:basedOn w:val="Normal"/>
    <w:link w:val="FooterChar"/>
    <w:uiPriority w:val="99"/>
    <w:rsid w:val="005D6DA1"/>
    <w:pPr>
      <w:tabs>
        <w:tab w:val="center" w:pos="4320"/>
        <w:tab w:val="right" w:pos="8640"/>
      </w:tabs>
    </w:pPr>
  </w:style>
  <w:style w:type="character" w:styleId="PageNumber">
    <w:name w:val="page number"/>
    <w:basedOn w:val="DefaultParagraphFont"/>
    <w:rsid w:val="005D6DA1"/>
  </w:style>
  <w:style w:type="paragraph" w:styleId="ListParagraph">
    <w:name w:val="List Paragraph"/>
    <w:basedOn w:val="Normal"/>
    <w:uiPriority w:val="34"/>
    <w:qFormat/>
    <w:rsid w:val="001129E0"/>
    <w:pPr>
      <w:ind w:left="720"/>
      <w:contextualSpacing/>
    </w:pPr>
  </w:style>
  <w:style w:type="paragraph" w:styleId="Revision">
    <w:name w:val="Revision"/>
    <w:hidden/>
    <w:uiPriority w:val="99"/>
    <w:semiHidden/>
    <w:rsid w:val="00415BE5"/>
    <w:rPr>
      <w:sz w:val="24"/>
      <w:szCs w:val="24"/>
    </w:rPr>
  </w:style>
  <w:style w:type="table" w:styleId="TableGrid">
    <w:name w:val="Table Grid"/>
    <w:basedOn w:val="TableNormal"/>
    <w:uiPriority w:val="39"/>
    <w:rsid w:val="00C438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4380A"/>
    <w:pPr>
      <w:tabs>
        <w:tab w:val="center" w:pos="4680"/>
        <w:tab w:val="right" w:pos="9360"/>
      </w:tabs>
    </w:pPr>
  </w:style>
  <w:style w:type="character" w:customStyle="1" w:styleId="HeaderChar">
    <w:name w:val="Header Char"/>
    <w:basedOn w:val="DefaultParagraphFont"/>
    <w:link w:val="Header"/>
    <w:rsid w:val="00C4380A"/>
    <w:rPr>
      <w:sz w:val="24"/>
      <w:szCs w:val="24"/>
    </w:rPr>
  </w:style>
  <w:style w:type="character" w:customStyle="1" w:styleId="FooterChar">
    <w:name w:val="Footer Char"/>
    <w:basedOn w:val="DefaultParagraphFont"/>
    <w:link w:val="Footer"/>
    <w:uiPriority w:val="99"/>
    <w:rsid w:val="00C43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1F5861305BC42820343577414B7D3" ma:contentTypeVersion="4" ma:contentTypeDescription="Create a new document." ma:contentTypeScope="" ma:versionID="1772669f02ce5c3d7264548d508ab30d">
  <xsd:schema xmlns:xsd="http://www.w3.org/2001/XMLSchema" xmlns:xs="http://www.w3.org/2001/XMLSchema" xmlns:p="http://schemas.microsoft.com/office/2006/metadata/properties" xmlns:ns2="f830c1bf-2c18-4fb3-9430-46d06fb91180" targetNamespace="http://schemas.microsoft.com/office/2006/metadata/properties" ma:root="true" ma:fieldsID="1afce78bfcb3acb4ea3c7c0ee9fe01e1" ns2:_="">
    <xsd:import namespace="f830c1bf-2c18-4fb3-9430-46d06fb91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c1bf-2c18-4fb3-9430-46d06fb9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CF5EDEF-4EE8-41A5-8E06-CFD76514239D}">
  <ds:schemaRefs>
    <ds:schemaRef ds:uri="http://schemas.microsoft.com/sharepoint/v3/contenttype/forms"/>
  </ds:schemaRefs>
</ds:datastoreItem>
</file>

<file path=customXml/itemProps2.xml><?xml version="1.0" encoding="utf-8"?>
<ds:datastoreItem xmlns:ds="http://schemas.openxmlformats.org/officeDocument/2006/customXml" ds:itemID="{DB4F364D-F1B2-4DC5-9453-5CCCF519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c1bf-2c18-4fb3-9430-46d06fb91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AC3EE-B928-40CE-AB96-81C11E3B332A}">
  <ds:schemaRefs>
    <ds:schemaRef ds:uri="http://schemas.openxmlformats.org/officeDocument/2006/bibliography"/>
  </ds:schemaRefs>
</ds:datastoreItem>
</file>

<file path=customXml/itemProps4.xml><?xml version="1.0" encoding="utf-8"?>
<ds:datastoreItem xmlns:ds="http://schemas.openxmlformats.org/officeDocument/2006/customXml" ds:itemID="{80F1D6B9-7373-4AEA-993D-D3EB3028CDF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3789</Words>
  <Characters>20776</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Core Competency Area Business Rules</vt:lpstr>
    </vt:vector>
  </TitlesOfParts>
  <Company>NMCI</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Competency Area Business Rules</dc:title>
  <dc:creator>derek.vestal</dc:creator>
  <cp:lastModifiedBy>Bonifer, Alan L CIV USN NSA MID SOUTH MIL TN (USA)</cp:lastModifiedBy>
  <cp:revision>3</cp:revision>
  <cp:lastPrinted>2025-08-15T15:23:00Z</cp:lastPrinted>
  <dcterms:created xsi:type="dcterms:W3CDTF">2025-08-15T15:26:00Z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0x010100EF81F5861305BC42820343577414B7D3</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